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A4FA2" w14:textId="3F397B3E" w:rsidR="00E7086C" w:rsidRDefault="00E7086C" w:rsidP="00C04AF1">
      <w:pPr>
        <w:autoSpaceDE w:val="0"/>
        <w:autoSpaceDN w:val="0"/>
        <w:adjustRightInd w:val="0"/>
        <w:spacing w:after="0" w:line="240" w:lineRule="auto"/>
        <w:jc w:val="center"/>
        <w:rPr>
          <w:rFonts w:ascii="Calibri" w:hAnsi="Calibri" w:cs="Times New Roman"/>
          <w:b/>
          <w:bCs/>
          <w:color w:val="000000" w:themeColor="text1"/>
          <w:sz w:val="28"/>
          <w:szCs w:val="28"/>
        </w:rPr>
      </w:pPr>
      <w:r>
        <w:rPr>
          <w:rFonts w:ascii="Calibri" w:hAnsi="Calibri" w:cs="Times New Roman"/>
          <w:b/>
          <w:bCs/>
          <w:color w:val="000000" w:themeColor="text1"/>
          <w:sz w:val="28"/>
          <w:szCs w:val="28"/>
        </w:rPr>
        <w:t>PreK-Primary Education B.S.</w:t>
      </w:r>
    </w:p>
    <w:p w14:paraId="4F968679" w14:textId="096B0638" w:rsidR="00F91E24" w:rsidRPr="00B06EF5" w:rsidRDefault="439A0738" w:rsidP="00C04AF1">
      <w:pPr>
        <w:autoSpaceDE w:val="0"/>
        <w:autoSpaceDN w:val="0"/>
        <w:adjustRightInd w:val="0"/>
        <w:spacing w:after="0" w:line="240" w:lineRule="auto"/>
        <w:jc w:val="center"/>
        <w:rPr>
          <w:rFonts w:ascii="Calibri" w:hAnsi="Calibri" w:cs="Times New Roman"/>
          <w:b/>
          <w:bCs/>
          <w:color w:val="000000"/>
          <w:sz w:val="28"/>
          <w:szCs w:val="28"/>
        </w:rPr>
      </w:pPr>
      <w:r w:rsidRPr="439A0738">
        <w:rPr>
          <w:rFonts w:ascii="Calibri" w:hAnsi="Calibri" w:cs="Times New Roman"/>
          <w:b/>
          <w:bCs/>
          <w:color w:val="000000" w:themeColor="text1"/>
          <w:sz w:val="28"/>
          <w:szCs w:val="28"/>
        </w:rPr>
        <w:t xml:space="preserve">Guiding Principles </w:t>
      </w:r>
    </w:p>
    <w:p w14:paraId="5CB1B7CE" w14:textId="77777777" w:rsidR="00F91E24" w:rsidRPr="00B06EF5" w:rsidRDefault="00F91E24" w:rsidP="00F91E24">
      <w:pPr>
        <w:autoSpaceDE w:val="0"/>
        <w:autoSpaceDN w:val="0"/>
        <w:adjustRightInd w:val="0"/>
        <w:spacing w:after="0" w:line="240" w:lineRule="auto"/>
        <w:jc w:val="center"/>
        <w:rPr>
          <w:rFonts w:ascii="Calibri" w:hAnsi="Calibri" w:cs="Times New Roman"/>
          <w:b/>
          <w:bCs/>
          <w:color w:val="000000"/>
          <w:sz w:val="28"/>
          <w:szCs w:val="28"/>
        </w:rPr>
      </w:pPr>
    </w:p>
    <w:p w14:paraId="0133ED08" w14:textId="0C5CC6EF" w:rsidR="008816DA" w:rsidRPr="00B06EF5" w:rsidRDefault="3DB09309" w:rsidP="008816DA">
      <w:pPr>
        <w:rPr>
          <w:rFonts w:ascii="Calibri" w:hAnsi="Calibri" w:cs="Times New Roman"/>
          <w:sz w:val="24"/>
          <w:szCs w:val="24"/>
        </w:rPr>
      </w:pPr>
      <w:r w:rsidRPr="3DB09309">
        <w:rPr>
          <w:rFonts w:ascii="Calibri" w:hAnsi="Calibri" w:cs="Times New Roman"/>
          <w:sz w:val="24"/>
          <w:szCs w:val="24"/>
        </w:rPr>
        <w:t xml:space="preserve">The Florida Reading Endorsement Competencies are aligned with evidence-based instructional and intervention strategies grounded in the science of reading. The competencies address identification of the characteristics of conditions such as dyslexia, implementation of evidence-based classroom instruction and interventions including evidence-based reading instruction and interventions specifically for students with characteristics of dyslexia, and effective progress monitoring. The elements of Florida’s Formula for Success are integrated throughout the Reading Endorsement Competencies by focusing on six components of reading (oral language, phonological awareness, phonics, fluency, vocabulary, comprehension), four types of assessment (screening, progress monitoring, diagnostic, summative), core instruction for all students (Tier 1), targeted interventions for students in need of supplemental support (Tier 2) and intensive interventions for students substantially below grade level in reading (Tier 3). </w:t>
      </w:r>
    </w:p>
    <w:p w14:paraId="40190F0B" w14:textId="74CAC774" w:rsidR="008816DA" w:rsidRPr="00B06EF5" w:rsidRDefault="008816DA" w:rsidP="008816DA">
      <w:pPr>
        <w:rPr>
          <w:rFonts w:ascii="Calibri" w:hAnsi="Calibri" w:cs="Times New Roman"/>
          <w:sz w:val="24"/>
          <w:szCs w:val="24"/>
        </w:rPr>
      </w:pPr>
      <w:r w:rsidRPr="00B06EF5">
        <w:rPr>
          <w:rFonts w:ascii="Calibri" w:hAnsi="Calibri" w:cs="Times New Roman"/>
          <w:sz w:val="24"/>
          <w:szCs w:val="24"/>
        </w:rPr>
        <w:t>Teachers will understand and deliver evidence-based reading instruction and interventions specifically designed for students</w:t>
      </w:r>
      <w:r>
        <w:rPr>
          <w:rFonts w:ascii="Calibri" w:hAnsi="Calibri" w:cs="Times New Roman"/>
          <w:sz w:val="24"/>
          <w:szCs w:val="24"/>
        </w:rPr>
        <w:t xml:space="preserve"> with reading difficulties, including students</w:t>
      </w:r>
      <w:r w:rsidRPr="00B06EF5">
        <w:rPr>
          <w:rFonts w:ascii="Calibri" w:hAnsi="Calibri" w:cs="Times New Roman"/>
          <w:sz w:val="24"/>
          <w:szCs w:val="24"/>
        </w:rPr>
        <w:t xml:space="preserve"> with characteristics of dyslexia</w:t>
      </w:r>
      <w:r>
        <w:rPr>
          <w:rFonts w:ascii="Calibri" w:hAnsi="Calibri" w:cs="Times New Roman"/>
          <w:sz w:val="24"/>
          <w:szCs w:val="24"/>
        </w:rPr>
        <w:t>.</w:t>
      </w:r>
      <w:r w:rsidRPr="00B06EF5">
        <w:rPr>
          <w:rFonts w:ascii="Calibri" w:hAnsi="Calibri" w:cs="Times New Roman"/>
          <w:sz w:val="24"/>
          <w:szCs w:val="24"/>
        </w:rPr>
        <w:t xml:space="preserve"> </w:t>
      </w:r>
      <w:r>
        <w:rPr>
          <w:rFonts w:ascii="Calibri" w:hAnsi="Calibri" w:cs="Times New Roman"/>
          <w:sz w:val="24"/>
          <w:szCs w:val="24"/>
        </w:rPr>
        <w:t xml:space="preserve">Evidence-based reading instruction and intervention </w:t>
      </w:r>
      <w:r w:rsidRPr="00B06EF5">
        <w:rPr>
          <w:rFonts w:ascii="Calibri" w:hAnsi="Calibri" w:cs="Times New Roman"/>
          <w:sz w:val="24"/>
          <w:szCs w:val="24"/>
        </w:rPr>
        <w:t>includ</w:t>
      </w:r>
      <w:r>
        <w:rPr>
          <w:rFonts w:ascii="Calibri" w:hAnsi="Calibri" w:cs="Times New Roman"/>
          <w:sz w:val="24"/>
          <w:szCs w:val="24"/>
        </w:rPr>
        <w:t>es</w:t>
      </w:r>
      <w:r w:rsidRPr="00B06EF5">
        <w:rPr>
          <w:rFonts w:ascii="Calibri" w:hAnsi="Calibri" w:cs="Times New Roman"/>
          <w:sz w:val="24"/>
          <w:szCs w:val="24"/>
        </w:rPr>
        <w:t xml:space="preserve"> the use of explicit, systematic and sequential approaches to reading instruction developing phonological and phonemic awareness, decoding</w:t>
      </w:r>
      <w:r w:rsidR="007F6A24">
        <w:rPr>
          <w:rFonts w:ascii="Calibri" w:hAnsi="Calibri" w:cs="Times New Roman"/>
          <w:sz w:val="24"/>
          <w:szCs w:val="24"/>
        </w:rPr>
        <w:t>,</w:t>
      </w:r>
      <w:r w:rsidRPr="00B06EF5">
        <w:rPr>
          <w:rFonts w:ascii="Calibri" w:hAnsi="Calibri" w:cs="Times New Roman"/>
          <w:sz w:val="24"/>
          <w:szCs w:val="24"/>
        </w:rPr>
        <w:t xml:space="preserve"> and implementing multisensory intervention strategies. </w:t>
      </w:r>
      <w:r w:rsidRPr="00B06EF5">
        <w:rPr>
          <w:rFonts w:ascii="Calibri" w:hAnsi="Calibri" w:cs="Times New Roman"/>
          <w:color w:val="000000"/>
          <w:sz w:val="24"/>
          <w:szCs w:val="24"/>
        </w:rPr>
        <w:t>T</w:t>
      </w:r>
      <w:r>
        <w:rPr>
          <w:rFonts w:ascii="Calibri" w:hAnsi="Calibri" w:cs="Times New Roman"/>
          <w:color w:val="000000"/>
          <w:sz w:val="24"/>
          <w:szCs w:val="24"/>
        </w:rPr>
        <w:t>eachers</w:t>
      </w:r>
      <w:r w:rsidRPr="00B06EF5">
        <w:rPr>
          <w:rFonts w:ascii="Calibri" w:hAnsi="Calibri" w:cs="Times New Roman"/>
          <w:color w:val="000000"/>
          <w:sz w:val="24"/>
          <w:szCs w:val="24"/>
        </w:rPr>
        <w:t xml:space="preserve"> will teach reading as an ongoing strategic process resulting in students comprehending diverse text.</w:t>
      </w:r>
    </w:p>
    <w:p w14:paraId="1C62E93F" w14:textId="1013A032" w:rsidR="008816DA" w:rsidRDefault="008816DA" w:rsidP="008816DA">
      <w:pPr>
        <w:spacing w:after="0" w:line="240" w:lineRule="auto"/>
        <w:rPr>
          <w:rFonts w:ascii="Calibri" w:hAnsi="Calibri" w:cs="Times New Roman"/>
          <w:color w:val="000000"/>
          <w:sz w:val="24"/>
          <w:szCs w:val="24"/>
        </w:rPr>
      </w:pPr>
      <w:r w:rsidRPr="00B06EF5">
        <w:rPr>
          <w:rFonts w:ascii="Calibri" w:hAnsi="Calibri" w:cs="Times New Roman"/>
          <w:sz w:val="24"/>
          <w:szCs w:val="24"/>
        </w:rPr>
        <w:t xml:space="preserve">Teachers will apply their knowledge of the Reading Endorsement </w:t>
      </w:r>
      <w:r>
        <w:rPr>
          <w:rFonts w:ascii="Calibri" w:hAnsi="Calibri" w:cs="Times New Roman"/>
          <w:sz w:val="24"/>
          <w:szCs w:val="24"/>
        </w:rPr>
        <w:t>C</w:t>
      </w:r>
      <w:r w:rsidRPr="00B06EF5">
        <w:rPr>
          <w:rFonts w:ascii="Calibri" w:hAnsi="Calibri" w:cs="Times New Roman"/>
          <w:sz w:val="24"/>
          <w:szCs w:val="24"/>
        </w:rPr>
        <w:t xml:space="preserve">ompetency </w:t>
      </w:r>
      <w:r>
        <w:rPr>
          <w:rFonts w:ascii="Calibri" w:hAnsi="Calibri" w:cs="Times New Roman"/>
          <w:sz w:val="24"/>
          <w:szCs w:val="24"/>
        </w:rPr>
        <w:t>P</w:t>
      </w:r>
      <w:r w:rsidRPr="00B06EF5">
        <w:rPr>
          <w:rFonts w:ascii="Calibri" w:hAnsi="Calibri" w:cs="Times New Roman"/>
          <w:sz w:val="24"/>
          <w:szCs w:val="24"/>
        </w:rPr>
        <w:t xml:space="preserve">erformance </w:t>
      </w:r>
      <w:r>
        <w:rPr>
          <w:rFonts w:ascii="Calibri" w:hAnsi="Calibri" w:cs="Times New Roman"/>
          <w:sz w:val="24"/>
          <w:szCs w:val="24"/>
        </w:rPr>
        <w:t>I</w:t>
      </w:r>
      <w:r w:rsidRPr="00B06EF5">
        <w:rPr>
          <w:rFonts w:ascii="Calibri" w:hAnsi="Calibri" w:cs="Times New Roman"/>
          <w:sz w:val="24"/>
          <w:szCs w:val="24"/>
        </w:rPr>
        <w:t xml:space="preserve">ndicators to support standards-aligned instruction in reading and writing. </w:t>
      </w:r>
      <w:r w:rsidRPr="00B06EF5">
        <w:rPr>
          <w:rFonts w:ascii="Calibri" w:hAnsi="Calibri" w:cs="Times New Roman"/>
          <w:color w:val="000000"/>
          <w:sz w:val="24"/>
          <w:szCs w:val="24"/>
        </w:rPr>
        <w:t>T</w:t>
      </w:r>
      <w:r>
        <w:rPr>
          <w:rFonts w:ascii="Calibri" w:hAnsi="Calibri" w:cs="Times New Roman"/>
          <w:color w:val="000000"/>
          <w:sz w:val="24"/>
          <w:szCs w:val="24"/>
        </w:rPr>
        <w:t>eachers</w:t>
      </w:r>
      <w:r w:rsidRPr="00B06EF5">
        <w:rPr>
          <w:rFonts w:ascii="Calibri" w:hAnsi="Calibri" w:cs="Times New Roman"/>
          <w:color w:val="000000"/>
          <w:sz w:val="24"/>
          <w:szCs w:val="24"/>
        </w:rPr>
        <w:t xml:space="preserve"> will understand that all students have instructional needs and apply the systematic problem-solving process: use data to accurately identify a problem, analyze the problem to determine why it is occurring, design and implement instruction/interventions</w:t>
      </w:r>
      <w:r w:rsidR="007F6A24">
        <w:rPr>
          <w:rFonts w:ascii="Calibri" w:hAnsi="Calibri" w:cs="Times New Roman"/>
          <w:color w:val="000000"/>
          <w:sz w:val="24"/>
          <w:szCs w:val="24"/>
        </w:rPr>
        <w:t>,</w:t>
      </w:r>
      <w:r w:rsidRPr="00B06EF5">
        <w:rPr>
          <w:rFonts w:ascii="Calibri" w:hAnsi="Calibri" w:cs="Times New Roman"/>
          <w:color w:val="000000"/>
          <w:sz w:val="24"/>
          <w:szCs w:val="24"/>
        </w:rPr>
        <w:t xml:space="preserve"> and evaluate the effectiveness of instruction/interventions. Teachers will understand that the problem-solving process is recursive and ongoing, utilized for effective instructional decision making.</w:t>
      </w:r>
    </w:p>
    <w:p w14:paraId="199AE96F" w14:textId="77777777" w:rsidR="008816DA" w:rsidRPr="00E70B9C" w:rsidRDefault="008816DA" w:rsidP="008816DA">
      <w:pPr>
        <w:spacing w:after="0" w:line="240" w:lineRule="auto"/>
        <w:rPr>
          <w:rFonts w:ascii="Calibri" w:hAnsi="Calibri" w:cs="Times New Roman"/>
          <w:color w:val="000000"/>
          <w:sz w:val="24"/>
          <w:szCs w:val="24"/>
        </w:rPr>
      </w:pPr>
    </w:p>
    <w:p w14:paraId="66FA0F1A" w14:textId="77777777" w:rsidR="008816DA" w:rsidRPr="00B06EF5" w:rsidRDefault="008816DA" w:rsidP="008816DA">
      <w:pPr>
        <w:spacing w:after="0" w:line="240" w:lineRule="auto"/>
        <w:rPr>
          <w:rFonts w:ascii="Calibri" w:hAnsi="Calibri" w:cs="Times New Roman"/>
          <w:b/>
          <w:bCs/>
          <w:sz w:val="28"/>
          <w:szCs w:val="28"/>
        </w:rPr>
      </w:pPr>
      <w:r w:rsidRPr="00B06EF5">
        <w:rPr>
          <w:rFonts w:ascii="Calibri" w:hAnsi="Calibri" w:cs="Times New Roman"/>
          <w:color w:val="000000"/>
          <w:sz w:val="24"/>
          <w:szCs w:val="24"/>
        </w:rPr>
        <w:t xml:space="preserve">A comprehensive glossary is included. The glossary terms are identified throughout the Reading Endorsement </w:t>
      </w:r>
      <w:r>
        <w:rPr>
          <w:rFonts w:ascii="Calibri" w:hAnsi="Calibri" w:cs="Times New Roman"/>
          <w:color w:val="000000"/>
          <w:sz w:val="24"/>
          <w:szCs w:val="24"/>
        </w:rPr>
        <w:t>C</w:t>
      </w:r>
      <w:r w:rsidRPr="00B06EF5">
        <w:rPr>
          <w:rFonts w:ascii="Calibri" w:hAnsi="Calibri" w:cs="Times New Roman"/>
          <w:color w:val="000000"/>
          <w:sz w:val="24"/>
          <w:szCs w:val="24"/>
        </w:rPr>
        <w:t>ompetencies with bold text.</w:t>
      </w:r>
      <w:r w:rsidRPr="00B06EF5">
        <w:rPr>
          <w:rFonts w:ascii="Calibri" w:hAnsi="Calibri" w:cs="Times New Roman"/>
          <w:b/>
          <w:bCs/>
          <w:sz w:val="28"/>
          <w:szCs w:val="28"/>
        </w:rPr>
        <w:t xml:space="preserve"> </w:t>
      </w:r>
    </w:p>
    <w:p w14:paraId="529B5323" w14:textId="77777777" w:rsidR="00C04AF1" w:rsidRDefault="00C04AF1" w:rsidP="00226DFD">
      <w:pPr>
        <w:spacing w:after="0" w:line="240" w:lineRule="auto"/>
        <w:rPr>
          <w:rFonts w:ascii="Calibri" w:hAnsi="Calibri" w:cs="Times New Roman"/>
          <w:sz w:val="24"/>
          <w:szCs w:val="24"/>
        </w:rPr>
      </w:pPr>
    </w:p>
    <w:p w14:paraId="1F843B35" w14:textId="77777777" w:rsidR="00CF46B5" w:rsidRDefault="00CF46B5">
      <w:pPr>
        <w:spacing w:line="259" w:lineRule="auto"/>
        <w:rPr>
          <w:rFonts w:ascii="Calibri" w:eastAsiaTheme="majorEastAsia" w:hAnsi="Calibri" w:cstheme="majorBidi"/>
          <w:b/>
          <w:sz w:val="28"/>
          <w:szCs w:val="28"/>
        </w:rPr>
      </w:pPr>
      <w:r>
        <w:rPr>
          <w:rFonts w:ascii="Calibri" w:hAnsi="Calibri"/>
          <w:b/>
          <w:sz w:val="28"/>
          <w:szCs w:val="28"/>
        </w:rPr>
        <w:br w:type="page"/>
      </w:r>
    </w:p>
    <w:p w14:paraId="168C4903" w14:textId="6349C129" w:rsidR="00F91E24" w:rsidRDefault="00F91E24" w:rsidP="00C04AF1">
      <w:pPr>
        <w:pStyle w:val="TOCHeading"/>
        <w:jc w:val="center"/>
        <w:rPr>
          <w:rFonts w:ascii="Calibri" w:hAnsi="Calibri"/>
          <w:b/>
          <w:color w:val="auto"/>
          <w:sz w:val="28"/>
          <w:szCs w:val="28"/>
        </w:rPr>
      </w:pPr>
      <w:r w:rsidRPr="002D6DD9">
        <w:rPr>
          <w:rFonts w:ascii="Calibri" w:hAnsi="Calibri"/>
          <w:b/>
          <w:color w:val="auto"/>
          <w:sz w:val="28"/>
          <w:szCs w:val="28"/>
        </w:rPr>
        <w:lastRenderedPageBreak/>
        <w:t>Table of Contents</w:t>
      </w:r>
    </w:p>
    <w:p w14:paraId="3B5C2D0B" w14:textId="77777777" w:rsidR="00C04AF1" w:rsidRPr="00C04AF1" w:rsidRDefault="00C04AF1" w:rsidP="00C04AF1"/>
    <w:p w14:paraId="1ED9AEB7" w14:textId="54EA5E1D" w:rsidR="00F91E24" w:rsidRPr="002D6DD9" w:rsidRDefault="00000000" w:rsidP="00495926">
      <w:pPr>
        <w:spacing w:after="0" w:line="240" w:lineRule="auto"/>
        <w:rPr>
          <w:rFonts w:cs="Times New Roman"/>
          <w:b/>
          <w:bCs/>
          <w:sz w:val="24"/>
          <w:szCs w:val="24"/>
        </w:rPr>
      </w:pPr>
      <w:hyperlink w:anchor="Instructions" w:history="1">
        <w:r w:rsidR="002D6DD9" w:rsidRPr="005C3464">
          <w:rPr>
            <w:rStyle w:val="Hyperlink"/>
            <w:rFonts w:cs="Times New Roman"/>
            <w:b/>
            <w:bCs/>
            <w:sz w:val="24"/>
            <w:szCs w:val="24"/>
          </w:rPr>
          <w:t>Florida Reading Endorsement Matrix Instructions for Completion</w:t>
        </w:r>
        <w:r w:rsidR="00F91E24" w:rsidRPr="005C3464">
          <w:rPr>
            <w:rStyle w:val="Hyperlink"/>
            <w:rFonts w:ascii="Calibri" w:hAnsi="Calibri"/>
            <w:b/>
            <w:sz w:val="24"/>
            <w:szCs w:val="24"/>
          </w:rPr>
          <w:ptab w:relativeTo="margin" w:alignment="right" w:leader="dot"/>
        </w:r>
        <w:r w:rsidR="00F91E24" w:rsidRPr="005C3464">
          <w:rPr>
            <w:rStyle w:val="Hyperlink"/>
            <w:rFonts w:ascii="Calibri" w:hAnsi="Calibri"/>
            <w:b/>
            <w:sz w:val="24"/>
            <w:szCs w:val="24"/>
          </w:rPr>
          <w:t>1-</w:t>
        </w:r>
        <w:r w:rsidR="009F64FF" w:rsidRPr="005C3464">
          <w:rPr>
            <w:rStyle w:val="Hyperlink"/>
            <w:rFonts w:ascii="Calibri" w:hAnsi="Calibri"/>
            <w:b/>
            <w:sz w:val="24"/>
            <w:szCs w:val="24"/>
          </w:rPr>
          <w:t>2</w:t>
        </w:r>
      </w:hyperlink>
    </w:p>
    <w:p w14:paraId="201065EB" w14:textId="77777777" w:rsidR="002D6DD9" w:rsidRDefault="002D6DD9" w:rsidP="00495926">
      <w:pPr>
        <w:spacing w:after="0" w:line="240" w:lineRule="auto"/>
        <w:rPr>
          <w:rFonts w:cs="Times New Roman"/>
          <w:b/>
          <w:bCs/>
          <w:sz w:val="24"/>
          <w:szCs w:val="24"/>
        </w:rPr>
      </w:pPr>
    </w:p>
    <w:p w14:paraId="3022AE21" w14:textId="3F891DDD" w:rsidR="002D6DD9" w:rsidRDefault="00000000" w:rsidP="00495926">
      <w:pPr>
        <w:spacing w:after="0" w:line="240" w:lineRule="auto"/>
        <w:rPr>
          <w:rFonts w:ascii="Calibri" w:hAnsi="Calibri"/>
          <w:b/>
          <w:sz w:val="24"/>
          <w:szCs w:val="24"/>
        </w:rPr>
      </w:pPr>
      <w:hyperlink w:anchor="Sample" w:history="1">
        <w:r w:rsidR="002D6DD9" w:rsidRPr="003C3FDD">
          <w:rPr>
            <w:rStyle w:val="Hyperlink"/>
            <w:rFonts w:cs="Times New Roman"/>
            <w:b/>
            <w:bCs/>
            <w:sz w:val="24"/>
            <w:szCs w:val="24"/>
          </w:rPr>
          <w:t>Sample Florida Reading Endorsement Matrix</w:t>
        </w:r>
        <w:r w:rsidR="00F91E24" w:rsidRPr="003C3FDD">
          <w:rPr>
            <w:rStyle w:val="Hyperlink"/>
            <w:rFonts w:ascii="Calibri" w:hAnsi="Calibri"/>
            <w:b/>
            <w:sz w:val="24"/>
            <w:szCs w:val="24"/>
          </w:rPr>
          <w:ptab w:relativeTo="margin" w:alignment="right" w:leader="dot"/>
        </w:r>
        <w:r w:rsidR="009F64FF" w:rsidRPr="003C3FDD">
          <w:rPr>
            <w:rStyle w:val="Hyperlink"/>
            <w:rFonts w:ascii="Calibri" w:hAnsi="Calibri"/>
            <w:b/>
            <w:sz w:val="24"/>
            <w:szCs w:val="24"/>
          </w:rPr>
          <w:t>3</w:t>
        </w:r>
        <w:r w:rsidR="00F91E24" w:rsidRPr="003C3FDD">
          <w:rPr>
            <w:rStyle w:val="Hyperlink"/>
            <w:rFonts w:ascii="Calibri" w:hAnsi="Calibri"/>
            <w:b/>
            <w:sz w:val="24"/>
            <w:szCs w:val="24"/>
          </w:rPr>
          <w:t>-</w:t>
        </w:r>
        <w:r w:rsidR="001B3D3A" w:rsidRPr="003C3FDD">
          <w:rPr>
            <w:rStyle w:val="Hyperlink"/>
            <w:rFonts w:ascii="Calibri" w:hAnsi="Calibri"/>
            <w:b/>
            <w:sz w:val="24"/>
            <w:szCs w:val="24"/>
          </w:rPr>
          <w:t>8</w:t>
        </w:r>
      </w:hyperlink>
    </w:p>
    <w:p w14:paraId="3D7F05F3" w14:textId="77777777" w:rsidR="002D6DD9" w:rsidRDefault="002D6DD9" w:rsidP="00495926">
      <w:pPr>
        <w:spacing w:after="0" w:line="240" w:lineRule="auto"/>
        <w:rPr>
          <w:rFonts w:ascii="Calibri" w:hAnsi="Calibri"/>
          <w:b/>
          <w:sz w:val="24"/>
          <w:szCs w:val="24"/>
        </w:rPr>
      </w:pPr>
    </w:p>
    <w:p w14:paraId="4D140C93" w14:textId="2FD67BC6" w:rsidR="002D6DD9" w:rsidRDefault="00000000" w:rsidP="00495926">
      <w:pPr>
        <w:spacing w:after="0" w:line="240" w:lineRule="auto"/>
        <w:rPr>
          <w:rFonts w:ascii="Calibri" w:hAnsi="Calibri"/>
          <w:b/>
          <w:sz w:val="24"/>
          <w:szCs w:val="24"/>
        </w:rPr>
      </w:pPr>
      <w:hyperlink w:anchor="Competency1" w:history="1">
        <w:r w:rsidR="001B3D3A" w:rsidRPr="003C3FDD">
          <w:rPr>
            <w:rStyle w:val="Hyperlink"/>
            <w:rFonts w:cs="Times New Roman"/>
            <w:b/>
            <w:bCs/>
            <w:sz w:val="24"/>
            <w:szCs w:val="24"/>
          </w:rPr>
          <w:t>Competency 1</w:t>
        </w:r>
        <w:r w:rsidR="00D85BC3" w:rsidRPr="003C3FDD">
          <w:rPr>
            <w:rStyle w:val="Hyperlink"/>
            <w:rFonts w:cs="Times New Roman"/>
            <w:b/>
            <w:bCs/>
            <w:sz w:val="24"/>
            <w:szCs w:val="24"/>
          </w:rPr>
          <w:t xml:space="preserve">: </w:t>
        </w:r>
        <w:r w:rsidR="00D85BC3" w:rsidRPr="003C3FDD">
          <w:rPr>
            <w:rStyle w:val="Hyperlink"/>
            <w:rFonts w:cs="Times New Roman"/>
            <w:b/>
            <w:bCs/>
            <w:i/>
            <w:iCs/>
            <w:sz w:val="24"/>
            <w:szCs w:val="24"/>
          </w:rPr>
          <w:t>Foundations of Reading Instruction</w:t>
        </w:r>
        <w:r w:rsidR="00F91E24" w:rsidRPr="003C3FDD">
          <w:rPr>
            <w:rStyle w:val="Hyperlink"/>
            <w:rFonts w:ascii="Calibri" w:hAnsi="Calibri"/>
            <w:b/>
            <w:sz w:val="24"/>
            <w:szCs w:val="24"/>
          </w:rPr>
          <w:ptab w:relativeTo="margin" w:alignment="right" w:leader="dot"/>
        </w:r>
        <w:r w:rsidR="001B3D3A" w:rsidRPr="003C3FDD">
          <w:rPr>
            <w:rStyle w:val="Hyperlink"/>
            <w:rFonts w:ascii="Calibri" w:hAnsi="Calibri"/>
            <w:b/>
            <w:sz w:val="24"/>
            <w:szCs w:val="24"/>
          </w:rPr>
          <w:t>9</w:t>
        </w:r>
        <w:r w:rsidR="00F91E24" w:rsidRPr="003C3FDD">
          <w:rPr>
            <w:rStyle w:val="Hyperlink"/>
            <w:rFonts w:ascii="Calibri" w:hAnsi="Calibri"/>
            <w:b/>
            <w:sz w:val="24"/>
            <w:szCs w:val="24"/>
          </w:rPr>
          <w:t>-</w:t>
        </w:r>
        <w:r w:rsidR="001B3D3A" w:rsidRPr="003C3FDD">
          <w:rPr>
            <w:rStyle w:val="Hyperlink"/>
            <w:rFonts w:ascii="Calibri" w:hAnsi="Calibri"/>
            <w:b/>
            <w:sz w:val="24"/>
            <w:szCs w:val="24"/>
          </w:rPr>
          <w:t>24</w:t>
        </w:r>
      </w:hyperlink>
    </w:p>
    <w:p w14:paraId="12B5E903" w14:textId="6F7C71EA" w:rsidR="001B3D3A" w:rsidRDefault="001B3D3A" w:rsidP="00495926">
      <w:pPr>
        <w:spacing w:after="0" w:line="240" w:lineRule="auto"/>
        <w:rPr>
          <w:rFonts w:ascii="Calibri" w:hAnsi="Calibri"/>
          <w:b/>
          <w:sz w:val="24"/>
          <w:szCs w:val="24"/>
        </w:rPr>
      </w:pPr>
    </w:p>
    <w:p w14:paraId="142B045D" w14:textId="31725F46" w:rsidR="001B3D3A" w:rsidRDefault="00000000" w:rsidP="00495926">
      <w:pPr>
        <w:spacing w:after="0" w:line="240" w:lineRule="auto"/>
        <w:rPr>
          <w:rFonts w:ascii="Calibri" w:hAnsi="Calibri"/>
          <w:b/>
          <w:sz w:val="24"/>
          <w:szCs w:val="24"/>
        </w:rPr>
      </w:pPr>
      <w:hyperlink w:anchor="Competency2" w:history="1">
        <w:r w:rsidR="001B3D3A" w:rsidRPr="003C3FDD">
          <w:rPr>
            <w:rStyle w:val="Hyperlink"/>
            <w:rFonts w:ascii="Calibri" w:hAnsi="Calibri"/>
            <w:b/>
            <w:sz w:val="24"/>
            <w:szCs w:val="24"/>
          </w:rPr>
          <w:t>Competency</w:t>
        </w:r>
        <w:r w:rsidR="00D85BC3" w:rsidRPr="003C3FDD">
          <w:rPr>
            <w:rStyle w:val="Hyperlink"/>
            <w:rFonts w:ascii="Calibri" w:hAnsi="Calibri"/>
            <w:b/>
            <w:sz w:val="24"/>
            <w:szCs w:val="24"/>
          </w:rPr>
          <w:t xml:space="preserve"> 2: </w:t>
        </w:r>
        <w:r w:rsidR="00D85BC3" w:rsidRPr="003C3FDD">
          <w:rPr>
            <w:rStyle w:val="Hyperlink"/>
            <w:rFonts w:ascii="Calibri" w:hAnsi="Calibri"/>
            <w:b/>
            <w:i/>
            <w:iCs/>
            <w:sz w:val="24"/>
            <w:szCs w:val="24"/>
          </w:rPr>
          <w:t>Application of Evidence-based Instructional Practices</w:t>
        </w:r>
        <w:r w:rsidR="00D85BC3" w:rsidRPr="003C3FDD">
          <w:rPr>
            <w:rStyle w:val="Hyperlink"/>
            <w:rFonts w:ascii="Calibri" w:hAnsi="Calibri"/>
            <w:b/>
            <w:sz w:val="24"/>
            <w:szCs w:val="24"/>
          </w:rPr>
          <w:t>.</w:t>
        </w:r>
        <w:r w:rsidR="001B3D3A" w:rsidRPr="003C3FDD">
          <w:rPr>
            <w:rStyle w:val="Hyperlink"/>
            <w:rFonts w:ascii="Calibri" w:hAnsi="Calibri"/>
            <w:b/>
            <w:sz w:val="24"/>
            <w:szCs w:val="24"/>
          </w:rPr>
          <w:t>………………………………………………………</w:t>
        </w:r>
        <w:r w:rsidR="00495926" w:rsidRPr="003C3FDD">
          <w:rPr>
            <w:rStyle w:val="Hyperlink"/>
            <w:rFonts w:ascii="Calibri" w:hAnsi="Calibri"/>
            <w:b/>
            <w:sz w:val="24"/>
            <w:szCs w:val="24"/>
          </w:rPr>
          <w:t>.</w:t>
        </w:r>
        <w:r w:rsidR="001B3D3A" w:rsidRPr="003C3FDD">
          <w:rPr>
            <w:rStyle w:val="Hyperlink"/>
            <w:rFonts w:ascii="Calibri" w:hAnsi="Calibri"/>
            <w:b/>
            <w:sz w:val="24"/>
            <w:szCs w:val="24"/>
          </w:rPr>
          <w:t>……………………………</w:t>
        </w:r>
        <w:proofErr w:type="gramStart"/>
        <w:r w:rsidR="001B3D3A" w:rsidRPr="003C3FDD">
          <w:rPr>
            <w:rStyle w:val="Hyperlink"/>
            <w:rFonts w:ascii="Calibri" w:hAnsi="Calibri"/>
            <w:b/>
            <w:sz w:val="24"/>
            <w:szCs w:val="24"/>
          </w:rPr>
          <w:t>…</w:t>
        </w:r>
        <w:r w:rsidR="00495926" w:rsidRPr="003C3FDD">
          <w:rPr>
            <w:rStyle w:val="Hyperlink"/>
            <w:rFonts w:ascii="Calibri" w:hAnsi="Calibri"/>
            <w:b/>
            <w:sz w:val="24"/>
            <w:szCs w:val="24"/>
          </w:rPr>
          <w:t>..</w:t>
        </w:r>
        <w:proofErr w:type="gramEnd"/>
        <w:r w:rsidR="00495926" w:rsidRPr="003C3FDD">
          <w:rPr>
            <w:rStyle w:val="Hyperlink"/>
            <w:rFonts w:ascii="Calibri" w:hAnsi="Calibri"/>
            <w:b/>
            <w:sz w:val="24"/>
            <w:szCs w:val="24"/>
          </w:rPr>
          <w:t xml:space="preserve"> </w:t>
        </w:r>
        <w:r w:rsidR="001B3D3A" w:rsidRPr="003C3FDD">
          <w:rPr>
            <w:rStyle w:val="Hyperlink"/>
            <w:rFonts w:ascii="Calibri" w:hAnsi="Calibri"/>
            <w:b/>
            <w:sz w:val="24"/>
            <w:szCs w:val="24"/>
          </w:rPr>
          <w:t>25-4</w:t>
        </w:r>
        <w:r w:rsidR="00B45A22" w:rsidRPr="003C3FDD">
          <w:rPr>
            <w:rStyle w:val="Hyperlink"/>
            <w:rFonts w:ascii="Calibri" w:hAnsi="Calibri"/>
            <w:b/>
            <w:sz w:val="24"/>
            <w:szCs w:val="24"/>
          </w:rPr>
          <w:t>1</w:t>
        </w:r>
      </w:hyperlink>
    </w:p>
    <w:p w14:paraId="26B35C6B" w14:textId="03474C13" w:rsidR="001B3D3A" w:rsidRDefault="001B3D3A" w:rsidP="00495926">
      <w:pPr>
        <w:spacing w:after="0" w:line="240" w:lineRule="auto"/>
        <w:rPr>
          <w:rFonts w:ascii="Calibri" w:hAnsi="Calibri"/>
          <w:b/>
          <w:sz w:val="24"/>
          <w:szCs w:val="24"/>
        </w:rPr>
      </w:pPr>
    </w:p>
    <w:p w14:paraId="613E224F" w14:textId="0DF56D0C" w:rsidR="001B3D3A" w:rsidRDefault="00000000" w:rsidP="00495926">
      <w:pPr>
        <w:spacing w:after="0" w:line="240" w:lineRule="auto"/>
        <w:rPr>
          <w:rFonts w:ascii="Calibri" w:hAnsi="Calibri"/>
          <w:b/>
          <w:sz w:val="24"/>
          <w:szCs w:val="24"/>
        </w:rPr>
      </w:pPr>
      <w:hyperlink w:anchor="Competency3" w:history="1">
        <w:r w:rsidR="001B3D3A" w:rsidRPr="003C3FDD">
          <w:rPr>
            <w:rStyle w:val="Hyperlink"/>
            <w:rFonts w:ascii="Calibri" w:hAnsi="Calibri"/>
            <w:b/>
            <w:sz w:val="24"/>
            <w:szCs w:val="24"/>
          </w:rPr>
          <w:t>Competency</w:t>
        </w:r>
        <w:r w:rsidR="00D85BC3" w:rsidRPr="003C3FDD">
          <w:rPr>
            <w:rStyle w:val="Hyperlink"/>
            <w:rFonts w:ascii="Calibri" w:hAnsi="Calibri"/>
            <w:b/>
            <w:sz w:val="24"/>
            <w:szCs w:val="24"/>
          </w:rPr>
          <w:t xml:space="preserve"> 3:</w:t>
        </w:r>
        <w:r w:rsidR="001B3D3A" w:rsidRPr="003C3FDD">
          <w:rPr>
            <w:rStyle w:val="Hyperlink"/>
            <w:rFonts w:ascii="Calibri" w:hAnsi="Calibri"/>
            <w:b/>
            <w:sz w:val="24"/>
            <w:szCs w:val="24"/>
          </w:rPr>
          <w:t xml:space="preserve"> </w:t>
        </w:r>
        <w:r w:rsidR="00D85BC3" w:rsidRPr="003C3FDD">
          <w:rPr>
            <w:rStyle w:val="Hyperlink"/>
            <w:rFonts w:ascii="Calibri" w:hAnsi="Calibri"/>
            <w:b/>
            <w:i/>
            <w:iCs/>
            <w:sz w:val="24"/>
            <w:szCs w:val="24"/>
          </w:rPr>
          <w:t>Foundations and Applications of Assessment</w:t>
        </w:r>
        <w:r w:rsidR="00495926" w:rsidRPr="003C3FDD">
          <w:rPr>
            <w:rStyle w:val="Hyperlink"/>
            <w:rFonts w:ascii="Calibri" w:hAnsi="Calibri"/>
            <w:b/>
            <w:sz w:val="24"/>
            <w:szCs w:val="24"/>
          </w:rPr>
          <w:t>……………………</w:t>
        </w:r>
        <w:r w:rsidR="0051644D" w:rsidRPr="003C3FDD">
          <w:rPr>
            <w:rStyle w:val="Hyperlink"/>
            <w:rFonts w:ascii="Calibri" w:hAnsi="Calibri"/>
            <w:b/>
            <w:sz w:val="24"/>
            <w:szCs w:val="24"/>
          </w:rPr>
          <w:t>……………….</w:t>
        </w:r>
        <w:r w:rsidR="00495926" w:rsidRPr="003C3FDD">
          <w:rPr>
            <w:rStyle w:val="Hyperlink"/>
            <w:rFonts w:ascii="Calibri" w:hAnsi="Calibri"/>
            <w:b/>
            <w:sz w:val="24"/>
            <w:szCs w:val="24"/>
          </w:rPr>
          <w:t>………………………………………………………………… 4</w:t>
        </w:r>
        <w:r w:rsidR="00764B76" w:rsidRPr="003C3FDD">
          <w:rPr>
            <w:rStyle w:val="Hyperlink"/>
            <w:rFonts w:ascii="Calibri" w:hAnsi="Calibri"/>
            <w:b/>
            <w:sz w:val="24"/>
            <w:szCs w:val="24"/>
          </w:rPr>
          <w:t>2</w:t>
        </w:r>
        <w:r w:rsidR="00495926" w:rsidRPr="003C3FDD">
          <w:rPr>
            <w:rStyle w:val="Hyperlink"/>
            <w:rFonts w:ascii="Calibri" w:hAnsi="Calibri"/>
            <w:b/>
            <w:sz w:val="24"/>
            <w:szCs w:val="24"/>
          </w:rPr>
          <w:t>-4</w:t>
        </w:r>
        <w:r w:rsidR="00764B76" w:rsidRPr="003C3FDD">
          <w:rPr>
            <w:rStyle w:val="Hyperlink"/>
            <w:rFonts w:ascii="Calibri" w:hAnsi="Calibri"/>
            <w:b/>
            <w:sz w:val="24"/>
            <w:szCs w:val="24"/>
          </w:rPr>
          <w:t>5</w:t>
        </w:r>
      </w:hyperlink>
    </w:p>
    <w:p w14:paraId="3263DCC8" w14:textId="6E623C5D" w:rsidR="00495926" w:rsidRDefault="00495926" w:rsidP="00495926">
      <w:pPr>
        <w:spacing w:after="0" w:line="240" w:lineRule="auto"/>
        <w:rPr>
          <w:rFonts w:ascii="Calibri" w:hAnsi="Calibri"/>
          <w:b/>
          <w:sz w:val="24"/>
          <w:szCs w:val="24"/>
        </w:rPr>
      </w:pPr>
    </w:p>
    <w:p w14:paraId="49B2BF82" w14:textId="4B39B896" w:rsidR="00495926" w:rsidRDefault="00000000" w:rsidP="00495926">
      <w:pPr>
        <w:spacing w:after="0" w:line="240" w:lineRule="auto"/>
        <w:rPr>
          <w:rFonts w:ascii="Calibri" w:hAnsi="Calibri"/>
          <w:b/>
          <w:sz w:val="24"/>
          <w:szCs w:val="24"/>
        </w:rPr>
      </w:pPr>
      <w:hyperlink w:anchor="Competency4" w:history="1">
        <w:r w:rsidR="00495926" w:rsidRPr="003C3FDD">
          <w:rPr>
            <w:rStyle w:val="Hyperlink"/>
            <w:rFonts w:ascii="Calibri" w:hAnsi="Calibri"/>
            <w:b/>
            <w:sz w:val="24"/>
            <w:szCs w:val="24"/>
          </w:rPr>
          <w:t>Competency 4</w:t>
        </w:r>
        <w:r w:rsidR="00D85BC3" w:rsidRPr="003C3FDD">
          <w:rPr>
            <w:rStyle w:val="Hyperlink"/>
            <w:rFonts w:ascii="Calibri" w:hAnsi="Calibri"/>
            <w:b/>
            <w:sz w:val="24"/>
            <w:szCs w:val="24"/>
          </w:rPr>
          <w:t>:</w:t>
        </w:r>
        <w:r w:rsidR="00495926" w:rsidRPr="003C3FDD">
          <w:rPr>
            <w:rStyle w:val="Hyperlink"/>
            <w:rFonts w:ascii="Calibri" w:hAnsi="Calibri"/>
            <w:b/>
            <w:sz w:val="24"/>
            <w:szCs w:val="24"/>
          </w:rPr>
          <w:t xml:space="preserve"> </w:t>
        </w:r>
        <w:r w:rsidR="00D85BC3" w:rsidRPr="003C3FDD">
          <w:rPr>
            <w:rStyle w:val="Hyperlink"/>
            <w:rFonts w:ascii="Calibri" w:hAnsi="Calibri"/>
            <w:b/>
            <w:i/>
            <w:iCs/>
            <w:sz w:val="24"/>
            <w:szCs w:val="24"/>
          </w:rPr>
          <w:t>Foundations and Applications of Differentiated Instruction</w:t>
        </w:r>
        <w:r w:rsidR="0051644D" w:rsidRPr="003C3FDD">
          <w:rPr>
            <w:rStyle w:val="Hyperlink"/>
            <w:rFonts w:ascii="Calibri" w:hAnsi="Calibri"/>
            <w:b/>
            <w:sz w:val="24"/>
            <w:szCs w:val="24"/>
          </w:rPr>
          <w:t>………………..</w:t>
        </w:r>
        <w:r w:rsidR="00495926" w:rsidRPr="003C3FDD">
          <w:rPr>
            <w:rStyle w:val="Hyperlink"/>
            <w:rFonts w:ascii="Calibri" w:hAnsi="Calibri"/>
            <w:b/>
            <w:sz w:val="24"/>
            <w:szCs w:val="24"/>
          </w:rPr>
          <w:t>.……………………………………………………</w:t>
        </w:r>
        <w:proofErr w:type="gramStart"/>
        <w:r w:rsidR="00495926" w:rsidRPr="003C3FDD">
          <w:rPr>
            <w:rStyle w:val="Hyperlink"/>
            <w:rFonts w:ascii="Calibri" w:hAnsi="Calibri"/>
            <w:b/>
            <w:sz w:val="24"/>
            <w:szCs w:val="24"/>
          </w:rPr>
          <w:t>…..</w:t>
        </w:r>
        <w:proofErr w:type="gramEnd"/>
        <w:r w:rsidR="00495926" w:rsidRPr="003C3FDD">
          <w:rPr>
            <w:rStyle w:val="Hyperlink"/>
            <w:rFonts w:ascii="Calibri" w:hAnsi="Calibri"/>
            <w:b/>
            <w:sz w:val="24"/>
            <w:szCs w:val="24"/>
          </w:rPr>
          <w:t>……. 4</w:t>
        </w:r>
        <w:r w:rsidR="00764B76" w:rsidRPr="003C3FDD">
          <w:rPr>
            <w:rStyle w:val="Hyperlink"/>
            <w:rFonts w:ascii="Calibri" w:hAnsi="Calibri"/>
            <w:b/>
            <w:sz w:val="24"/>
            <w:szCs w:val="24"/>
          </w:rPr>
          <w:t>6</w:t>
        </w:r>
        <w:r w:rsidR="00495926" w:rsidRPr="003C3FDD">
          <w:rPr>
            <w:rStyle w:val="Hyperlink"/>
            <w:rFonts w:ascii="Calibri" w:hAnsi="Calibri"/>
            <w:b/>
            <w:sz w:val="24"/>
            <w:szCs w:val="24"/>
          </w:rPr>
          <w:t>-</w:t>
        </w:r>
        <w:r w:rsidR="00764B76" w:rsidRPr="003C3FDD">
          <w:rPr>
            <w:rStyle w:val="Hyperlink"/>
            <w:rFonts w:ascii="Calibri" w:hAnsi="Calibri"/>
            <w:b/>
            <w:sz w:val="24"/>
            <w:szCs w:val="24"/>
          </w:rPr>
          <w:t>50</w:t>
        </w:r>
      </w:hyperlink>
    </w:p>
    <w:p w14:paraId="36DCA350" w14:textId="3962D78B" w:rsidR="00495926" w:rsidRDefault="00495926" w:rsidP="00495926">
      <w:pPr>
        <w:spacing w:after="0" w:line="240" w:lineRule="auto"/>
        <w:rPr>
          <w:rFonts w:ascii="Calibri" w:hAnsi="Calibri"/>
          <w:b/>
          <w:sz w:val="24"/>
          <w:szCs w:val="24"/>
        </w:rPr>
      </w:pPr>
    </w:p>
    <w:p w14:paraId="1FF3BC00" w14:textId="0651BAFC" w:rsidR="00495926" w:rsidRDefault="00000000" w:rsidP="00495926">
      <w:pPr>
        <w:spacing w:after="0" w:line="240" w:lineRule="auto"/>
        <w:rPr>
          <w:rFonts w:ascii="Calibri" w:hAnsi="Calibri"/>
          <w:b/>
          <w:sz w:val="24"/>
          <w:szCs w:val="24"/>
        </w:rPr>
      </w:pPr>
      <w:hyperlink w:anchor="Competency5" w:history="1">
        <w:r w:rsidR="00495926" w:rsidRPr="003C3FDD">
          <w:rPr>
            <w:rStyle w:val="Hyperlink"/>
            <w:rFonts w:ascii="Calibri" w:hAnsi="Calibri"/>
            <w:b/>
            <w:sz w:val="24"/>
            <w:szCs w:val="24"/>
          </w:rPr>
          <w:t>Competency 5</w:t>
        </w:r>
        <w:r w:rsidR="00D85BC3" w:rsidRPr="003C3FDD">
          <w:rPr>
            <w:rStyle w:val="Hyperlink"/>
            <w:rFonts w:ascii="Calibri" w:hAnsi="Calibri"/>
            <w:b/>
            <w:sz w:val="24"/>
            <w:szCs w:val="24"/>
          </w:rPr>
          <w:t>:</w:t>
        </w:r>
        <w:r w:rsidR="00495926" w:rsidRPr="003C3FDD">
          <w:rPr>
            <w:rStyle w:val="Hyperlink"/>
            <w:rFonts w:ascii="Calibri" w:hAnsi="Calibri"/>
            <w:b/>
            <w:sz w:val="24"/>
            <w:szCs w:val="24"/>
          </w:rPr>
          <w:t xml:space="preserve"> </w:t>
        </w:r>
        <w:r w:rsidR="00D85BC3" w:rsidRPr="003C3FDD">
          <w:rPr>
            <w:rStyle w:val="Hyperlink"/>
            <w:rFonts w:ascii="Calibri" w:hAnsi="Calibri"/>
            <w:b/>
            <w:i/>
            <w:iCs/>
            <w:sz w:val="24"/>
            <w:szCs w:val="24"/>
          </w:rPr>
          <w:t xml:space="preserve">Demonstration of </w:t>
        </w:r>
        <w:proofErr w:type="gramStart"/>
        <w:r w:rsidR="00D85BC3" w:rsidRPr="003C3FDD">
          <w:rPr>
            <w:rStyle w:val="Hyperlink"/>
            <w:rFonts w:ascii="Calibri" w:hAnsi="Calibri"/>
            <w:b/>
            <w:i/>
            <w:iCs/>
            <w:sz w:val="24"/>
            <w:szCs w:val="24"/>
          </w:rPr>
          <w:t>Accomplishment</w:t>
        </w:r>
        <w:r w:rsidR="00D85BC3" w:rsidRPr="003C3FDD">
          <w:rPr>
            <w:rStyle w:val="Hyperlink"/>
            <w:rFonts w:ascii="Calibri" w:hAnsi="Calibri"/>
            <w:b/>
            <w:sz w:val="24"/>
            <w:szCs w:val="24"/>
          </w:rPr>
          <w:t xml:space="preserve"> .</w:t>
        </w:r>
        <w:proofErr w:type="gramEnd"/>
        <w:r w:rsidR="00495926" w:rsidRPr="003C3FDD">
          <w:rPr>
            <w:rStyle w:val="Hyperlink"/>
            <w:rFonts w:ascii="Calibri" w:hAnsi="Calibri"/>
            <w:b/>
            <w:sz w:val="24"/>
            <w:szCs w:val="24"/>
          </w:rPr>
          <w:t>………..…………………………………………………</w:t>
        </w:r>
        <w:r w:rsidR="0051644D" w:rsidRPr="003C3FDD">
          <w:rPr>
            <w:rStyle w:val="Hyperlink"/>
            <w:rFonts w:ascii="Calibri" w:hAnsi="Calibri"/>
            <w:b/>
            <w:sz w:val="24"/>
            <w:szCs w:val="24"/>
          </w:rPr>
          <w:t>……………….</w:t>
        </w:r>
        <w:r w:rsidR="00495926" w:rsidRPr="003C3FDD">
          <w:rPr>
            <w:rStyle w:val="Hyperlink"/>
            <w:rFonts w:ascii="Calibri" w:hAnsi="Calibri"/>
            <w:b/>
            <w:sz w:val="24"/>
            <w:szCs w:val="24"/>
          </w:rPr>
          <w:t>……………………………………… 5</w:t>
        </w:r>
        <w:r w:rsidR="00764B76" w:rsidRPr="003C3FDD">
          <w:rPr>
            <w:rStyle w:val="Hyperlink"/>
            <w:rFonts w:ascii="Calibri" w:hAnsi="Calibri"/>
            <w:b/>
            <w:sz w:val="24"/>
            <w:szCs w:val="24"/>
          </w:rPr>
          <w:t>1</w:t>
        </w:r>
        <w:r w:rsidR="00495926" w:rsidRPr="003C3FDD">
          <w:rPr>
            <w:rStyle w:val="Hyperlink"/>
            <w:rFonts w:ascii="Calibri" w:hAnsi="Calibri"/>
            <w:b/>
            <w:sz w:val="24"/>
            <w:szCs w:val="24"/>
          </w:rPr>
          <w:t>-5</w:t>
        </w:r>
        <w:r w:rsidR="00764B76" w:rsidRPr="003C3FDD">
          <w:rPr>
            <w:rStyle w:val="Hyperlink"/>
            <w:rFonts w:ascii="Calibri" w:hAnsi="Calibri"/>
            <w:b/>
            <w:sz w:val="24"/>
            <w:szCs w:val="24"/>
          </w:rPr>
          <w:t>5</w:t>
        </w:r>
      </w:hyperlink>
    </w:p>
    <w:p w14:paraId="59E28000" w14:textId="77777777" w:rsidR="001B3D3A" w:rsidRDefault="001B3D3A" w:rsidP="002D6DD9">
      <w:pPr>
        <w:spacing w:after="0" w:line="240" w:lineRule="auto"/>
        <w:rPr>
          <w:rFonts w:ascii="Calibri" w:hAnsi="Calibri"/>
          <w:b/>
          <w:sz w:val="24"/>
          <w:szCs w:val="24"/>
        </w:rPr>
      </w:pPr>
    </w:p>
    <w:p w14:paraId="0B134433" w14:textId="77777777" w:rsidR="001B3D3A" w:rsidRPr="002D6DD9" w:rsidRDefault="001B3D3A" w:rsidP="002D6DD9">
      <w:pPr>
        <w:spacing w:after="0" w:line="240" w:lineRule="auto"/>
        <w:rPr>
          <w:rFonts w:cs="Times New Roman"/>
          <w:b/>
          <w:bCs/>
          <w:sz w:val="24"/>
          <w:szCs w:val="24"/>
        </w:rPr>
      </w:pPr>
    </w:p>
    <w:p w14:paraId="15334051" w14:textId="77777777" w:rsidR="002D6DD9" w:rsidRDefault="002D6DD9" w:rsidP="002D6DD9">
      <w:pPr>
        <w:spacing w:after="0" w:line="240" w:lineRule="auto"/>
        <w:rPr>
          <w:rFonts w:ascii="Calibri" w:hAnsi="Calibri"/>
          <w:b/>
          <w:bCs/>
          <w:sz w:val="24"/>
          <w:szCs w:val="24"/>
        </w:rPr>
      </w:pPr>
    </w:p>
    <w:p w14:paraId="6A371FE4" w14:textId="77777777" w:rsidR="00F91E24" w:rsidRPr="002D6DD9" w:rsidRDefault="00F91E24" w:rsidP="00652E3B">
      <w:pPr>
        <w:spacing w:after="0" w:line="240" w:lineRule="auto"/>
        <w:jc w:val="center"/>
        <w:rPr>
          <w:rFonts w:cs="Times New Roman"/>
          <w:b/>
          <w:bCs/>
          <w:sz w:val="24"/>
          <w:szCs w:val="24"/>
        </w:rPr>
      </w:pPr>
    </w:p>
    <w:p w14:paraId="5FCF5E12" w14:textId="77777777" w:rsidR="00F91E24" w:rsidRDefault="00F91E24" w:rsidP="00652E3B">
      <w:pPr>
        <w:spacing w:after="0" w:line="240" w:lineRule="auto"/>
        <w:jc w:val="center"/>
        <w:rPr>
          <w:rFonts w:cs="Times New Roman"/>
          <w:b/>
          <w:bCs/>
          <w:sz w:val="28"/>
          <w:szCs w:val="28"/>
        </w:rPr>
      </w:pPr>
    </w:p>
    <w:p w14:paraId="3158B620" w14:textId="77777777" w:rsidR="00D10C91" w:rsidRDefault="00D10C91" w:rsidP="00652E3B">
      <w:pPr>
        <w:spacing w:after="0" w:line="240" w:lineRule="auto"/>
        <w:jc w:val="center"/>
        <w:rPr>
          <w:rFonts w:cs="Times New Roman"/>
          <w:b/>
          <w:bCs/>
          <w:sz w:val="28"/>
          <w:szCs w:val="28"/>
        </w:rPr>
      </w:pPr>
    </w:p>
    <w:p w14:paraId="334FBE72" w14:textId="77777777" w:rsidR="00D10C91" w:rsidRDefault="00D10C91" w:rsidP="00652E3B">
      <w:pPr>
        <w:spacing w:after="0" w:line="240" w:lineRule="auto"/>
        <w:jc w:val="center"/>
        <w:rPr>
          <w:rFonts w:cs="Times New Roman"/>
          <w:b/>
          <w:bCs/>
          <w:sz w:val="28"/>
          <w:szCs w:val="28"/>
        </w:rPr>
        <w:sectPr w:rsidR="00D10C91" w:rsidSect="00D24B7F">
          <w:headerReference w:type="even" r:id="rId11"/>
          <w:headerReference w:type="default" r:id="rId12"/>
          <w:footerReference w:type="even" r:id="rId13"/>
          <w:footerReference w:type="default" r:id="rId14"/>
          <w:headerReference w:type="first" r:id="rId15"/>
          <w:footerReference w:type="first" r:id="rId16"/>
          <w:pgSz w:w="15840" w:h="12240" w:orient="landscape"/>
          <w:pgMar w:top="1440" w:right="1080" w:bottom="1440" w:left="1440" w:header="720" w:footer="720" w:gutter="0"/>
          <w:cols w:space="720"/>
          <w:titlePg/>
          <w:docGrid w:linePitch="360"/>
        </w:sectPr>
      </w:pPr>
    </w:p>
    <w:p w14:paraId="798D0756" w14:textId="182964D2" w:rsidR="00652E3B" w:rsidRDefault="00B93122" w:rsidP="001B3D3A">
      <w:pPr>
        <w:spacing w:after="0" w:line="240" w:lineRule="auto"/>
        <w:jc w:val="center"/>
        <w:rPr>
          <w:rFonts w:cs="Times New Roman"/>
          <w:b/>
          <w:bCs/>
          <w:sz w:val="28"/>
          <w:szCs w:val="28"/>
        </w:rPr>
      </w:pPr>
      <w:bookmarkStart w:id="0" w:name="Instructions"/>
      <w:r>
        <w:rPr>
          <w:rFonts w:cs="Times New Roman"/>
          <w:b/>
          <w:bCs/>
          <w:sz w:val="28"/>
          <w:szCs w:val="28"/>
        </w:rPr>
        <w:lastRenderedPageBreak/>
        <w:t>Instructions for Completion</w:t>
      </w:r>
    </w:p>
    <w:bookmarkEnd w:id="0"/>
    <w:p w14:paraId="070D8816" w14:textId="77777777" w:rsidR="001B3D3A" w:rsidRPr="001B3D3A" w:rsidRDefault="001B3D3A" w:rsidP="001B3D3A">
      <w:pPr>
        <w:spacing w:after="0" w:line="240" w:lineRule="auto"/>
        <w:jc w:val="center"/>
        <w:rPr>
          <w:rFonts w:cs="Times New Roman"/>
          <w:b/>
          <w:bCs/>
          <w:sz w:val="28"/>
          <w:szCs w:val="28"/>
        </w:rPr>
      </w:pPr>
    </w:p>
    <w:p w14:paraId="325F6621" w14:textId="241E68AD" w:rsidR="006D0151" w:rsidRPr="009F64FF" w:rsidRDefault="00652E3B" w:rsidP="00652E3B">
      <w:pPr>
        <w:spacing w:after="0" w:line="240" w:lineRule="auto"/>
        <w:rPr>
          <w:rFonts w:cs="Times New Roman"/>
          <w:bCs/>
          <w:sz w:val="24"/>
          <w:szCs w:val="24"/>
        </w:rPr>
      </w:pPr>
      <w:r w:rsidRPr="009F64FF">
        <w:rPr>
          <w:rFonts w:cs="Times New Roman"/>
          <w:bCs/>
          <w:sz w:val="24"/>
          <w:szCs w:val="24"/>
        </w:rPr>
        <w:t>The Florida Reading Endorsement Matrix provides a means for school districts</w:t>
      </w:r>
      <w:r w:rsidR="00C04AF1">
        <w:rPr>
          <w:rFonts w:cs="Times New Roman"/>
          <w:bCs/>
          <w:sz w:val="24"/>
          <w:szCs w:val="24"/>
        </w:rPr>
        <w:t xml:space="preserve">, </w:t>
      </w:r>
      <w:r w:rsidR="00C04AF1" w:rsidRPr="009F64FF">
        <w:rPr>
          <w:rFonts w:cs="Times New Roman"/>
          <w:bCs/>
          <w:sz w:val="24"/>
          <w:szCs w:val="24"/>
        </w:rPr>
        <w:t>institutions of higher education</w:t>
      </w:r>
      <w:r w:rsidRPr="009F64FF">
        <w:rPr>
          <w:rFonts w:cs="Times New Roman"/>
          <w:bCs/>
          <w:sz w:val="24"/>
          <w:szCs w:val="24"/>
        </w:rPr>
        <w:t xml:space="preserve"> and other entities that provide reading endorsement courses to document the alignment of their coursework to the competencies and indicators adopted by the State Board of Education </w:t>
      </w:r>
      <w:r w:rsidR="00C04AF1">
        <w:rPr>
          <w:rFonts w:cs="Times New Roman"/>
          <w:bCs/>
          <w:sz w:val="24"/>
          <w:szCs w:val="24"/>
        </w:rPr>
        <w:t>i</w:t>
      </w:r>
      <w:r w:rsidRPr="009F64FF">
        <w:rPr>
          <w:rFonts w:cs="Times New Roman"/>
          <w:bCs/>
          <w:sz w:val="24"/>
          <w:szCs w:val="24"/>
        </w:rPr>
        <w:t>n July 2022</w:t>
      </w:r>
      <w:r w:rsidR="005712DC">
        <w:rPr>
          <w:rFonts w:cs="Times New Roman"/>
          <w:bCs/>
          <w:sz w:val="24"/>
          <w:szCs w:val="24"/>
        </w:rPr>
        <w:t xml:space="preserve"> pursuant to 6A-4.0163</w:t>
      </w:r>
      <w:r w:rsidR="00C04AF1">
        <w:rPr>
          <w:rFonts w:cs="Times New Roman"/>
          <w:bCs/>
          <w:sz w:val="24"/>
          <w:szCs w:val="24"/>
        </w:rPr>
        <w:t>, Florida Administrative Code</w:t>
      </w:r>
      <w:r w:rsidR="005712DC">
        <w:rPr>
          <w:rFonts w:cs="Times New Roman"/>
          <w:bCs/>
          <w:sz w:val="24"/>
          <w:szCs w:val="24"/>
        </w:rPr>
        <w:t xml:space="preserve">. </w:t>
      </w:r>
      <w:r w:rsidRPr="009F64FF">
        <w:rPr>
          <w:rFonts w:cs="Times New Roman"/>
          <w:bCs/>
          <w:sz w:val="24"/>
          <w:szCs w:val="24"/>
        </w:rPr>
        <w:t>Below are step-by-step directions for completing the fillable matrix.</w:t>
      </w:r>
      <w:r w:rsidR="00B93122" w:rsidRPr="009F64FF">
        <w:rPr>
          <w:rFonts w:cs="Times New Roman"/>
          <w:bCs/>
          <w:sz w:val="24"/>
          <w:szCs w:val="24"/>
        </w:rPr>
        <w:t xml:space="preserve"> Note that all items in the directions </w:t>
      </w:r>
      <w:r w:rsidR="00B93122" w:rsidRPr="005712DC">
        <w:rPr>
          <w:rFonts w:cs="Times New Roman"/>
          <w:b/>
          <w:bCs/>
          <w:sz w:val="24"/>
          <w:szCs w:val="24"/>
        </w:rPr>
        <w:t>must</w:t>
      </w:r>
      <w:r w:rsidR="00B93122" w:rsidRPr="005712DC">
        <w:rPr>
          <w:rFonts w:cs="Times New Roman"/>
          <w:bCs/>
          <w:sz w:val="24"/>
          <w:szCs w:val="24"/>
        </w:rPr>
        <w:t xml:space="preserve"> </w:t>
      </w:r>
      <w:r w:rsidR="00B93122" w:rsidRPr="009F64FF">
        <w:rPr>
          <w:rFonts w:cs="Times New Roman"/>
          <w:bCs/>
          <w:sz w:val="24"/>
          <w:szCs w:val="24"/>
        </w:rPr>
        <w:t>be addressed to adequately complete the Reading Endorsement Matrix.</w:t>
      </w:r>
    </w:p>
    <w:p w14:paraId="10DDCB72" w14:textId="77777777" w:rsidR="00652E3B" w:rsidRPr="009F64FF" w:rsidRDefault="00652E3B" w:rsidP="00652E3B">
      <w:pPr>
        <w:spacing w:after="0" w:line="240" w:lineRule="auto"/>
        <w:rPr>
          <w:rFonts w:cs="Times New Roman"/>
          <w:bCs/>
          <w:sz w:val="24"/>
          <w:szCs w:val="24"/>
        </w:rPr>
      </w:pPr>
    </w:p>
    <w:tbl>
      <w:tblPr>
        <w:tblStyle w:val="TableGrid"/>
        <w:tblW w:w="0" w:type="auto"/>
        <w:tblLook w:val="04A0" w:firstRow="1" w:lastRow="0" w:firstColumn="1" w:lastColumn="0" w:noHBand="0" w:noVBand="1"/>
      </w:tblPr>
      <w:tblGrid>
        <w:gridCol w:w="12950"/>
      </w:tblGrid>
      <w:tr w:rsidR="00652E3B" w:rsidRPr="009F64FF" w14:paraId="5232AD52" w14:textId="77777777" w:rsidTr="797EEDE9">
        <w:tc>
          <w:tcPr>
            <w:tcW w:w="12950" w:type="dxa"/>
            <w:shd w:val="clear" w:color="auto" w:fill="D9D9D9" w:themeFill="background1" w:themeFillShade="D9"/>
          </w:tcPr>
          <w:p w14:paraId="27D28485" w14:textId="7668B2DA" w:rsidR="00652E3B" w:rsidRPr="001F0D49" w:rsidRDefault="00DF20AA" w:rsidP="00652E3B">
            <w:pPr>
              <w:spacing w:line="240" w:lineRule="auto"/>
              <w:rPr>
                <w:rFonts w:cs="Times New Roman"/>
                <w:b/>
                <w:bCs/>
                <w:sz w:val="24"/>
                <w:szCs w:val="24"/>
              </w:rPr>
            </w:pPr>
            <w:r>
              <w:rPr>
                <w:rFonts w:cs="Times New Roman"/>
                <w:b/>
                <w:bCs/>
                <w:sz w:val="24"/>
                <w:szCs w:val="24"/>
              </w:rPr>
              <w:t xml:space="preserve">Column 1: Course Number </w:t>
            </w:r>
            <w:r w:rsidR="00D85BC3">
              <w:rPr>
                <w:rFonts w:cs="Times New Roman"/>
                <w:b/>
                <w:bCs/>
                <w:sz w:val="24"/>
                <w:szCs w:val="24"/>
              </w:rPr>
              <w:t>&amp;</w:t>
            </w:r>
            <w:r>
              <w:rPr>
                <w:rFonts w:cs="Times New Roman"/>
                <w:b/>
                <w:bCs/>
                <w:sz w:val="24"/>
                <w:szCs w:val="24"/>
              </w:rPr>
              <w:t xml:space="preserve"> Name of Course</w:t>
            </w:r>
          </w:p>
        </w:tc>
      </w:tr>
      <w:tr w:rsidR="00652E3B" w:rsidRPr="009F64FF" w14:paraId="5E105029" w14:textId="77777777" w:rsidTr="797EEDE9">
        <w:tc>
          <w:tcPr>
            <w:tcW w:w="12950" w:type="dxa"/>
          </w:tcPr>
          <w:p w14:paraId="33724E36" w14:textId="535B7131" w:rsidR="797EEDE9" w:rsidRDefault="797EEDE9" w:rsidP="00BE1F44">
            <w:pPr>
              <w:numPr>
                <w:ilvl w:val="0"/>
                <w:numId w:val="11"/>
              </w:numPr>
              <w:tabs>
                <w:tab w:val="clear" w:pos="360"/>
                <w:tab w:val="num" w:pos="720"/>
              </w:tabs>
              <w:spacing w:line="240" w:lineRule="auto"/>
              <w:rPr>
                <w:rFonts w:cs="Times New Roman"/>
                <w:sz w:val="24"/>
                <w:szCs w:val="24"/>
              </w:rPr>
            </w:pPr>
            <w:r w:rsidRPr="797EEDE9">
              <w:rPr>
                <w:rFonts w:cs="Times New Roman"/>
                <w:sz w:val="24"/>
                <w:szCs w:val="24"/>
              </w:rPr>
              <w:t xml:space="preserve">Provide the </w:t>
            </w:r>
            <w:r w:rsidRPr="797EEDE9">
              <w:rPr>
                <w:rFonts w:cs="Times New Roman"/>
                <w:b/>
                <w:bCs/>
                <w:sz w:val="24"/>
                <w:szCs w:val="24"/>
              </w:rPr>
              <w:t xml:space="preserve">course number </w:t>
            </w:r>
            <w:r w:rsidRPr="797EEDE9">
              <w:rPr>
                <w:rFonts w:cs="Times New Roman"/>
                <w:sz w:val="24"/>
                <w:szCs w:val="24"/>
              </w:rPr>
              <w:t xml:space="preserve">and the </w:t>
            </w:r>
            <w:r w:rsidRPr="797EEDE9">
              <w:rPr>
                <w:rFonts w:cs="Times New Roman"/>
                <w:b/>
                <w:bCs/>
                <w:sz w:val="24"/>
                <w:szCs w:val="24"/>
              </w:rPr>
              <w:t xml:space="preserve">name of the course </w:t>
            </w:r>
            <w:r w:rsidRPr="797EEDE9">
              <w:rPr>
                <w:rFonts w:cs="Times New Roman"/>
                <w:sz w:val="24"/>
                <w:szCs w:val="24"/>
              </w:rPr>
              <w:t>used to satisfy a corresponding indicator.</w:t>
            </w:r>
          </w:p>
          <w:p w14:paraId="33F5E9EE" w14:textId="77777777" w:rsidR="006D0151" w:rsidRPr="009F64FF" w:rsidRDefault="006D0151" w:rsidP="00BE1F44">
            <w:pPr>
              <w:numPr>
                <w:ilvl w:val="0"/>
                <w:numId w:val="11"/>
              </w:numPr>
              <w:tabs>
                <w:tab w:val="clear" w:pos="360"/>
                <w:tab w:val="num" w:pos="720"/>
              </w:tabs>
              <w:spacing w:line="240" w:lineRule="auto"/>
              <w:rPr>
                <w:rFonts w:cs="Times New Roman"/>
                <w:bCs/>
                <w:sz w:val="24"/>
                <w:szCs w:val="24"/>
              </w:rPr>
            </w:pPr>
            <w:r w:rsidRPr="009F64FF">
              <w:rPr>
                <w:rFonts w:cs="Times New Roman"/>
                <w:bCs/>
                <w:sz w:val="24"/>
                <w:szCs w:val="24"/>
              </w:rPr>
              <w:t>Districts will provide the component number for district-approved in</w:t>
            </w:r>
            <w:r w:rsidR="00652E3B" w:rsidRPr="009F64FF">
              <w:rPr>
                <w:rFonts w:cs="Times New Roman"/>
                <w:bCs/>
                <w:sz w:val="24"/>
                <w:szCs w:val="24"/>
              </w:rPr>
              <w:t>-</w:t>
            </w:r>
            <w:r w:rsidRPr="009F64FF">
              <w:rPr>
                <w:rFonts w:cs="Times New Roman"/>
                <w:bCs/>
                <w:sz w:val="24"/>
                <w:szCs w:val="24"/>
              </w:rPr>
              <w:t>service offerings.</w:t>
            </w:r>
          </w:p>
          <w:p w14:paraId="7C1C204E" w14:textId="0C5D30CD" w:rsidR="00652E3B" w:rsidRPr="009F64FF" w:rsidRDefault="006D0151" w:rsidP="00BE1F44">
            <w:pPr>
              <w:numPr>
                <w:ilvl w:val="0"/>
                <w:numId w:val="11"/>
              </w:numPr>
              <w:tabs>
                <w:tab w:val="clear" w:pos="360"/>
                <w:tab w:val="num" w:pos="720"/>
              </w:tabs>
              <w:spacing w:line="240" w:lineRule="auto"/>
              <w:rPr>
                <w:rFonts w:cs="Times New Roman"/>
                <w:bCs/>
                <w:sz w:val="24"/>
                <w:szCs w:val="24"/>
              </w:rPr>
            </w:pPr>
            <w:r w:rsidRPr="009F64FF">
              <w:rPr>
                <w:rFonts w:cs="Times New Roman"/>
                <w:bCs/>
                <w:sz w:val="24"/>
                <w:szCs w:val="24"/>
              </w:rPr>
              <w:t>More than one course may be used</w:t>
            </w:r>
            <w:r w:rsidR="00652E3B" w:rsidRPr="009F64FF">
              <w:rPr>
                <w:rFonts w:cs="Times New Roman"/>
                <w:bCs/>
                <w:sz w:val="24"/>
                <w:szCs w:val="24"/>
              </w:rPr>
              <w:t>. I</w:t>
            </w:r>
            <w:r w:rsidRPr="009F64FF">
              <w:rPr>
                <w:rFonts w:cs="Times New Roman"/>
                <w:bCs/>
                <w:sz w:val="24"/>
                <w:szCs w:val="24"/>
              </w:rPr>
              <w:t>ndicators in a competency</w:t>
            </w:r>
            <w:r w:rsidR="001F0D49">
              <w:rPr>
                <w:rFonts w:cs="Times New Roman"/>
                <w:bCs/>
                <w:sz w:val="24"/>
                <w:szCs w:val="24"/>
              </w:rPr>
              <w:t xml:space="preserve"> can</w:t>
            </w:r>
            <w:r w:rsidRPr="009F64FF">
              <w:rPr>
                <w:rFonts w:cs="Times New Roman"/>
                <w:bCs/>
                <w:sz w:val="24"/>
                <w:szCs w:val="24"/>
              </w:rPr>
              <w:t xml:space="preserve"> be satisfied in the same course; however, this is </w:t>
            </w:r>
            <w:r w:rsidR="00652E3B" w:rsidRPr="009F64FF">
              <w:rPr>
                <w:rFonts w:cs="Times New Roman"/>
                <w:bCs/>
                <w:sz w:val="24"/>
                <w:szCs w:val="24"/>
              </w:rPr>
              <w:t>not required.</w:t>
            </w:r>
          </w:p>
        </w:tc>
      </w:tr>
      <w:tr w:rsidR="00652E3B" w:rsidRPr="009F64FF" w14:paraId="5DB55983" w14:textId="77777777" w:rsidTr="797EEDE9">
        <w:tc>
          <w:tcPr>
            <w:tcW w:w="12950" w:type="dxa"/>
            <w:shd w:val="clear" w:color="auto" w:fill="D9D9D9" w:themeFill="background1" w:themeFillShade="D9"/>
          </w:tcPr>
          <w:p w14:paraId="32E0309A" w14:textId="51DF88F8" w:rsidR="00652E3B" w:rsidRPr="001F0D49" w:rsidRDefault="00DF20AA" w:rsidP="00652E3B">
            <w:pPr>
              <w:spacing w:line="240" w:lineRule="auto"/>
              <w:rPr>
                <w:rFonts w:cs="Times New Roman"/>
                <w:b/>
                <w:bCs/>
                <w:sz w:val="24"/>
                <w:szCs w:val="24"/>
              </w:rPr>
            </w:pPr>
            <w:r>
              <w:rPr>
                <w:rFonts w:cs="Times New Roman"/>
                <w:b/>
                <w:bCs/>
                <w:sz w:val="24"/>
                <w:szCs w:val="24"/>
              </w:rPr>
              <w:t>Column 2: Indicator Code with Specific Indicator Language</w:t>
            </w:r>
          </w:p>
        </w:tc>
      </w:tr>
      <w:tr w:rsidR="00652E3B" w:rsidRPr="009F64FF" w14:paraId="15F1CAC4" w14:textId="77777777" w:rsidTr="797EEDE9">
        <w:tc>
          <w:tcPr>
            <w:tcW w:w="12950" w:type="dxa"/>
          </w:tcPr>
          <w:p w14:paraId="58AA3CF8" w14:textId="686006B8" w:rsidR="00652E3B" w:rsidRPr="007E5B46" w:rsidRDefault="006D0151" w:rsidP="00BE1F44">
            <w:pPr>
              <w:numPr>
                <w:ilvl w:val="0"/>
                <w:numId w:val="12"/>
              </w:numPr>
              <w:tabs>
                <w:tab w:val="clear" w:pos="360"/>
                <w:tab w:val="num" w:pos="720"/>
              </w:tabs>
              <w:spacing w:line="240" w:lineRule="auto"/>
              <w:rPr>
                <w:rFonts w:cs="Times New Roman"/>
                <w:bCs/>
                <w:sz w:val="24"/>
                <w:szCs w:val="24"/>
              </w:rPr>
            </w:pPr>
            <w:r w:rsidRPr="009F64FF">
              <w:rPr>
                <w:rFonts w:cs="Times New Roman"/>
                <w:bCs/>
                <w:sz w:val="24"/>
                <w:szCs w:val="24"/>
              </w:rPr>
              <w:t xml:space="preserve">The Reading Endorsement </w:t>
            </w:r>
            <w:r w:rsidRPr="009F64FF">
              <w:rPr>
                <w:rFonts w:cs="Times New Roman"/>
                <w:b/>
                <w:bCs/>
                <w:sz w:val="24"/>
                <w:szCs w:val="24"/>
              </w:rPr>
              <w:t xml:space="preserve">indicator codes </w:t>
            </w:r>
            <w:r w:rsidRPr="009F64FF">
              <w:rPr>
                <w:rFonts w:cs="Times New Roman"/>
                <w:bCs/>
                <w:sz w:val="24"/>
                <w:szCs w:val="24"/>
              </w:rPr>
              <w:t xml:space="preserve">and specific </w:t>
            </w:r>
            <w:r w:rsidRPr="009F64FF">
              <w:rPr>
                <w:rFonts w:cs="Times New Roman"/>
                <w:b/>
                <w:bCs/>
                <w:sz w:val="24"/>
                <w:szCs w:val="24"/>
              </w:rPr>
              <w:t xml:space="preserve">indicator language </w:t>
            </w:r>
            <w:r w:rsidRPr="009F64FF">
              <w:rPr>
                <w:rFonts w:cs="Times New Roman"/>
                <w:bCs/>
                <w:sz w:val="24"/>
                <w:szCs w:val="24"/>
              </w:rPr>
              <w:t xml:space="preserve">are listed in the second column. These should </w:t>
            </w:r>
            <w:r w:rsidR="00652E3B" w:rsidRPr="009F64FF">
              <w:rPr>
                <w:rFonts w:cs="Times New Roman"/>
                <w:b/>
                <w:bCs/>
                <w:i/>
                <w:iCs/>
                <w:sz w:val="24"/>
                <w:szCs w:val="24"/>
              </w:rPr>
              <w:t>not</w:t>
            </w:r>
            <w:r w:rsidRPr="009F64FF">
              <w:rPr>
                <w:rFonts w:cs="Times New Roman"/>
                <w:bCs/>
                <w:sz w:val="24"/>
                <w:szCs w:val="24"/>
              </w:rPr>
              <w:t xml:space="preserve"> be modified</w:t>
            </w:r>
            <w:r w:rsidR="00652E3B" w:rsidRPr="009F64FF">
              <w:rPr>
                <w:rFonts w:cs="Times New Roman"/>
                <w:bCs/>
                <w:sz w:val="24"/>
                <w:szCs w:val="24"/>
              </w:rPr>
              <w:t>.</w:t>
            </w:r>
          </w:p>
        </w:tc>
      </w:tr>
      <w:tr w:rsidR="00B93122" w:rsidRPr="009F64FF" w14:paraId="2C8AB812" w14:textId="77777777" w:rsidTr="797EEDE9">
        <w:tc>
          <w:tcPr>
            <w:tcW w:w="12950" w:type="dxa"/>
            <w:shd w:val="clear" w:color="auto" w:fill="D9D9D9" w:themeFill="background1" w:themeFillShade="D9"/>
          </w:tcPr>
          <w:p w14:paraId="77FC7E6B" w14:textId="1812EE0F" w:rsidR="00B93122" w:rsidRPr="00DF20AA" w:rsidRDefault="00B93122" w:rsidP="00DF20AA">
            <w:pPr>
              <w:spacing w:line="240" w:lineRule="auto"/>
              <w:rPr>
                <w:rFonts w:cs="Times New Roman"/>
                <w:b/>
                <w:bCs/>
                <w:sz w:val="24"/>
                <w:szCs w:val="24"/>
              </w:rPr>
            </w:pPr>
            <w:r w:rsidRPr="00DF20AA">
              <w:rPr>
                <w:rFonts w:cs="Times New Roman"/>
                <w:b/>
                <w:bCs/>
                <w:sz w:val="24"/>
                <w:szCs w:val="24"/>
              </w:rPr>
              <w:t xml:space="preserve">Column 3: </w:t>
            </w:r>
            <w:r w:rsidR="00DF20AA" w:rsidRPr="00DF20AA">
              <w:rPr>
                <w:b/>
                <w:sz w:val="24"/>
                <w:szCs w:val="24"/>
              </w:rPr>
              <w:t>Curriculum Study Assignment(s) at Indicator Level with Built-in Formative Assessment</w:t>
            </w:r>
          </w:p>
        </w:tc>
      </w:tr>
      <w:tr w:rsidR="00B93122" w:rsidRPr="009F64FF" w14:paraId="42C505E6" w14:textId="77777777" w:rsidTr="797EEDE9">
        <w:tc>
          <w:tcPr>
            <w:tcW w:w="12950" w:type="dxa"/>
          </w:tcPr>
          <w:p w14:paraId="60C46547" w14:textId="09DE2096" w:rsidR="006D0151" w:rsidRPr="009F64FF" w:rsidRDefault="006D0151" w:rsidP="00BE1F44">
            <w:pPr>
              <w:numPr>
                <w:ilvl w:val="0"/>
                <w:numId w:val="13"/>
              </w:numPr>
              <w:tabs>
                <w:tab w:val="clear" w:pos="360"/>
                <w:tab w:val="num" w:pos="720"/>
              </w:tabs>
              <w:spacing w:line="240" w:lineRule="auto"/>
              <w:rPr>
                <w:rFonts w:cs="Times New Roman"/>
                <w:bCs/>
                <w:sz w:val="24"/>
                <w:szCs w:val="24"/>
              </w:rPr>
            </w:pPr>
            <w:r w:rsidRPr="009F64FF">
              <w:rPr>
                <w:rFonts w:cs="Times New Roman"/>
                <w:bCs/>
                <w:sz w:val="24"/>
                <w:szCs w:val="24"/>
              </w:rPr>
              <w:t xml:space="preserve">The </w:t>
            </w:r>
            <w:r w:rsidRPr="009F64FF">
              <w:rPr>
                <w:rFonts w:cs="Times New Roman"/>
                <w:b/>
                <w:bCs/>
                <w:sz w:val="24"/>
                <w:szCs w:val="24"/>
              </w:rPr>
              <w:t xml:space="preserve">curriculum study assignment(s) at </w:t>
            </w:r>
            <w:r w:rsidR="00CB4831">
              <w:rPr>
                <w:rFonts w:cs="Times New Roman"/>
                <w:b/>
                <w:bCs/>
                <w:sz w:val="24"/>
                <w:szCs w:val="24"/>
              </w:rPr>
              <w:t xml:space="preserve">the </w:t>
            </w:r>
            <w:r w:rsidRPr="009F64FF">
              <w:rPr>
                <w:rFonts w:cs="Times New Roman"/>
                <w:b/>
                <w:bCs/>
                <w:sz w:val="24"/>
                <w:szCs w:val="24"/>
              </w:rPr>
              <w:t xml:space="preserve">indicator level with </w:t>
            </w:r>
            <w:r w:rsidR="00CB4831">
              <w:rPr>
                <w:rFonts w:cs="Times New Roman"/>
                <w:b/>
                <w:bCs/>
                <w:sz w:val="24"/>
                <w:szCs w:val="24"/>
              </w:rPr>
              <w:t>b</w:t>
            </w:r>
            <w:r w:rsidR="00D574FE">
              <w:rPr>
                <w:rFonts w:cs="Times New Roman"/>
                <w:b/>
                <w:bCs/>
                <w:sz w:val="24"/>
                <w:szCs w:val="24"/>
              </w:rPr>
              <w:t>uilt-in</w:t>
            </w:r>
            <w:r w:rsidRPr="009F64FF">
              <w:rPr>
                <w:rFonts w:cs="Times New Roman"/>
                <w:b/>
                <w:bCs/>
                <w:sz w:val="24"/>
                <w:szCs w:val="24"/>
              </w:rPr>
              <w:t xml:space="preserve"> formative assessment </w:t>
            </w:r>
            <w:r w:rsidRPr="009F64FF">
              <w:rPr>
                <w:rFonts w:cs="Times New Roman"/>
                <w:bCs/>
                <w:sz w:val="24"/>
                <w:szCs w:val="24"/>
              </w:rPr>
              <w:t xml:space="preserve">used to satisfy the indicator </w:t>
            </w:r>
            <w:r w:rsidR="00B93122" w:rsidRPr="009F64FF">
              <w:rPr>
                <w:rFonts w:cs="Times New Roman"/>
                <w:b/>
                <w:bCs/>
                <w:i/>
                <w:iCs/>
                <w:sz w:val="24"/>
                <w:szCs w:val="24"/>
              </w:rPr>
              <w:t>must</w:t>
            </w:r>
            <w:r w:rsidRPr="009F64FF">
              <w:rPr>
                <w:rFonts w:cs="Times New Roman"/>
                <w:bCs/>
                <w:sz w:val="24"/>
                <w:szCs w:val="24"/>
              </w:rPr>
              <w:t xml:space="preserve"> be described in the third column of the matrix.</w:t>
            </w:r>
          </w:p>
          <w:p w14:paraId="696E2D5B" w14:textId="209CA578" w:rsidR="006D0151" w:rsidRPr="009F64FF" w:rsidRDefault="006D0151" w:rsidP="00BE1F44">
            <w:pPr>
              <w:numPr>
                <w:ilvl w:val="0"/>
                <w:numId w:val="13"/>
              </w:numPr>
              <w:tabs>
                <w:tab w:val="clear" w:pos="360"/>
                <w:tab w:val="num" w:pos="720"/>
              </w:tabs>
              <w:spacing w:line="240" w:lineRule="auto"/>
              <w:rPr>
                <w:rFonts w:cs="Times New Roman"/>
                <w:bCs/>
                <w:sz w:val="24"/>
                <w:szCs w:val="24"/>
              </w:rPr>
            </w:pPr>
            <w:r w:rsidRPr="009F64FF">
              <w:rPr>
                <w:rFonts w:cs="Times New Roman"/>
                <w:bCs/>
                <w:sz w:val="24"/>
                <w:szCs w:val="24"/>
              </w:rPr>
              <w:t xml:space="preserve">Assignments </w:t>
            </w:r>
            <w:r w:rsidRPr="009F64FF">
              <w:rPr>
                <w:rFonts w:cs="Times New Roman"/>
                <w:b/>
                <w:bCs/>
                <w:sz w:val="24"/>
                <w:szCs w:val="24"/>
              </w:rPr>
              <w:t xml:space="preserve">should state specific activities </w:t>
            </w:r>
            <w:r w:rsidRPr="009F64FF">
              <w:rPr>
                <w:rFonts w:cs="Times New Roman"/>
                <w:bCs/>
                <w:sz w:val="24"/>
                <w:szCs w:val="24"/>
              </w:rPr>
              <w:t xml:space="preserve">that will be accomplished by the </w:t>
            </w:r>
            <w:r w:rsidR="00ED6301">
              <w:rPr>
                <w:rFonts w:cs="Times New Roman"/>
                <w:bCs/>
                <w:sz w:val="24"/>
                <w:szCs w:val="24"/>
              </w:rPr>
              <w:t>teacher/</w:t>
            </w:r>
            <w:r w:rsidRPr="009F64FF">
              <w:rPr>
                <w:rFonts w:cs="Times New Roman"/>
                <w:bCs/>
                <w:sz w:val="24"/>
                <w:szCs w:val="24"/>
              </w:rPr>
              <w:t>teacher candidate rather than simply restating the indicator.</w:t>
            </w:r>
          </w:p>
          <w:p w14:paraId="42CEF0B9" w14:textId="654B846E" w:rsidR="006D0151" w:rsidRPr="007E5B46" w:rsidRDefault="006D0151" w:rsidP="00BE1F44">
            <w:pPr>
              <w:numPr>
                <w:ilvl w:val="0"/>
                <w:numId w:val="13"/>
              </w:numPr>
              <w:tabs>
                <w:tab w:val="clear" w:pos="360"/>
                <w:tab w:val="num" w:pos="720"/>
              </w:tabs>
              <w:spacing w:line="240" w:lineRule="auto"/>
              <w:rPr>
                <w:rFonts w:cs="Times New Roman"/>
                <w:bCs/>
                <w:sz w:val="24"/>
                <w:szCs w:val="24"/>
              </w:rPr>
            </w:pPr>
            <w:r w:rsidRPr="007E5B46">
              <w:rPr>
                <w:rFonts w:cs="Times New Roman"/>
                <w:bCs/>
                <w:sz w:val="24"/>
                <w:szCs w:val="24"/>
              </w:rPr>
              <w:t xml:space="preserve">One assignment may cover multiple indicators, but it </w:t>
            </w:r>
            <w:r w:rsidRPr="007E5B46">
              <w:rPr>
                <w:rFonts w:cs="Times New Roman"/>
                <w:b/>
                <w:bCs/>
                <w:sz w:val="24"/>
                <w:szCs w:val="24"/>
              </w:rPr>
              <w:t>must be clear</w:t>
            </w:r>
            <w:r w:rsidRPr="007E5B46">
              <w:rPr>
                <w:rFonts w:cs="Times New Roman"/>
                <w:bCs/>
                <w:sz w:val="24"/>
                <w:szCs w:val="24"/>
              </w:rPr>
              <w:t xml:space="preserve"> how the </w:t>
            </w:r>
            <w:r w:rsidR="00ED6301">
              <w:rPr>
                <w:rFonts w:cs="Times New Roman"/>
                <w:bCs/>
                <w:sz w:val="24"/>
                <w:szCs w:val="24"/>
              </w:rPr>
              <w:t>teacher/</w:t>
            </w:r>
            <w:r w:rsidRPr="007E5B46">
              <w:rPr>
                <w:rFonts w:cs="Times New Roman"/>
                <w:bCs/>
                <w:sz w:val="24"/>
                <w:szCs w:val="24"/>
              </w:rPr>
              <w:t>teacher candidate will be asked to demonstrate mastery of each indicator covered by the assignment</w:t>
            </w:r>
            <w:r w:rsidR="00B93122" w:rsidRPr="007E5B46">
              <w:rPr>
                <w:rFonts w:cs="Times New Roman"/>
                <w:bCs/>
                <w:sz w:val="24"/>
                <w:szCs w:val="24"/>
              </w:rPr>
              <w:t>.</w:t>
            </w:r>
          </w:p>
          <w:p w14:paraId="17F5BBEE" w14:textId="35089801" w:rsidR="006D0151" w:rsidRPr="009F64FF" w:rsidRDefault="006D0151" w:rsidP="00BE1F44">
            <w:pPr>
              <w:numPr>
                <w:ilvl w:val="0"/>
                <w:numId w:val="13"/>
              </w:numPr>
              <w:tabs>
                <w:tab w:val="clear" w:pos="360"/>
                <w:tab w:val="num" w:pos="720"/>
              </w:tabs>
              <w:spacing w:line="240" w:lineRule="auto"/>
              <w:rPr>
                <w:rFonts w:cs="Times New Roman"/>
                <w:bCs/>
                <w:sz w:val="24"/>
                <w:szCs w:val="24"/>
              </w:rPr>
            </w:pPr>
            <w:r w:rsidRPr="009F64FF">
              <w:rPr>
                <w:rFonts w:cs="Times New Roman"/>
                <w:bCs/>
                <w:sz w:val="24"/>
                <w:szCs w:val="24"/>
              </w:rPr>
              <w:t>Within Competencies 2-4, if the indicator reflects that there should be application by the</w:t>
            </w:r>
            <w:r w:rsidR="00ED6301">
              <w:rPr>
                <w:rFonts w:cs="Times New Roman"/>
                <w:bCs/>
                <w:sz w:val="24"/>
                <w:szCs w:val="24"/>
              </w:rPr>
              <w:t xml:space="preserve"> teacher/</w:t>
            </w:r>
            <w:r w:rsidRPr="009F64FF">
              <w:rPr>
                <w:rFonts w:cs="Times New Roman"/>
                <w:bCs/>
                <w:sz w:val="24"/>
                <w:szCs w:val="24"/>
              </w:rPr>
              <w:t>teacher candidate</w:t>
            </w:r>
            <w:r w:rsidR="00D82BFB">
              <w:rPr>
                <w:rFonts w:cs="Times New Roman"/>
                <w:bCs/>
                <w:sz w:val="24"/>
                <w:szCs w:val="24"/>
              </w:rPr>
              <w:t xml:space="preserve"> (</w:t>
            </w:r>
            <w:proofErr w:type="gramStart"/>
            <w:r w:rsidRPr="009F64FF">
              <w:rPr>
                <w:rFonts w:cs="Times New Roman"/>
                <w:bCs/>
                <w:sz w:val="24"/>
                <w:szCs w:val="24"/>
              </w:rPr>
              <w:t>through the use of</w:t>
            </w:r>
            <w:proofErr w:type="gramEnd"/>
            <w:r w:rsidRPr="009F64FF">
              <w:rPr>
                <w:rFonts w:cs="Times New Roman"/>
                <w:bCs/>
                <w:sz w:val="24"/>
                <w:szCs w:val="24"/>
              </w:rPr>
              <w:t xml:space="preserve"> verbs </w:t>
            </w:r>
            <w:r w:rsidR="00D82BFB">
              <w:rPr>
                <w:rFonts w:cs="Times New Roman"/>
                <w:bCs/>
                <w:sz w:val="24"/>
                <w:szCs w:val="24"/>
              </w:rPr>
              <w:t>such as</w:t>
            </w:r>
            <w:r w:rsidRPr="009F64FF">
              <w:rPr>
                <w:rFonts w:cs="Times New Roman"/>
                <w:bCs/>
                <w:sz w:val="24"/>
                <w:szCs w:val="24"/>
              </w:rPr>
              <w:t xml:space="preserve"> apply, model, provide, etc.), the description should include how this will be accomplished. It is highly </w:t>
            </w:r>
            <w:r w:rsidR="00B93122" w:rsidRPr="009F64FF">
              <w:rPr>
                <w:rFonts w:cs="Times New Roman"/>
                <w:bCs/>
                <w:sz w:val="24"/>
                <w:szCs w:val="24"/>
              </w:rPr>
              <w:t>recommended</w:t>
            </w:r>
            <w:r w:rsidRPr="009F64FF">
              <w:rPr>
                <w:rFonts w:cs="Times New Roman"/>
                <w:bCs/>
                <w:sz w:val="24"/>
                <w:szCs w:val="24"/>
              </w:rPr>
              <w:t xml:space="preserve"> that application-based activities are implemented with students, but not required. These activities can also be accomplished through tasks such as peer modeling, </w:t>
            </w:r>
            <w:r w:rsidR="00CF6FB1" w:rsidRPr="009F64FF">
              <w:rPr>
                <w:rFonts w:cs="Times New Roman"/>
                <w:bCs/>
                <w:sz w:val="24"/>
                <w:szCs w:val="24"/>
              </w:rPr>
              <w:t>recording a lesson</w:t>
            </w:r>
            <w:r w:rsidRPr="009F64FF">
              <w:rPr>
                <w:rFonts w:cs="Times New Roman"/>
                <w:bCs/>
                <w:sz w:val="24"/>
                <w:szCs w:val="24"/>
              </w:rPr>
              <w:t xml:space="preserve"> or applying the knowledge to a lesson plan or case study.</w:t>
            </w:r>
          </w:p>
          <w:p w14:paraId="49376151" w14:textId="67273FDF" w:rsidR="006D0151" w:rsidRPr="009F64FF" w:rsidRDefault="006D0151" w:rsidP="00BE1F44">
            <w:pPr>
              <w:numPr>
                <w:ilvl w:val="0"/>
                <w:numId w:val="13"/>
              </w:numPr>
              <w:tabs>
                <w:tab w:val="clear" w:pos="360"/>
                <w:tab w:val="num" w:pos="720"/>
              </w:tabs>
              <w:spacing w:line="240" w:lineRule="auto"/>
              <w:rPr>
                <w:rFonts w:cs="Times New Roman"/>
                <w:bCs/>
                <w:sz w:val="24"/>
                <w:szCs w:val="24"/>
              </w:rPr>
            </w:pPr>
            <w:r w:rsidRPr="009F64FF">
              <w:rPr>
                <w:rFonts w:cs="Times New Roman"/>
                <w:bCs/>
                <w:sz w:val="24"/>
                <w:szCs w:val="24"/>
              </w:rPr>
              <w:lastRenderedPageBreak/>
              <w:t xml:space="preserve">The curriculum study assignment(s) </w:t>
            </w:r>
            <w:r w:rsidRPr="009F64FF">
              <w:rPr>
                <w:rFonts w:cs="Times New Roman"/>
                <w:b/>
                <w:bCs/>
                <w:sz w:val="24"/>
                <w:szCs w:val="24"/>
              </w:rPr>
              <w:t xml:space="preserve">should include required course reading(s) </w:t>
            </w:r>
            <w:r w:rsidRPr="009F64FF">
              <w:rPr>
                <w:rFonts w:cs="Times New Roman"/>
                <w:bCs/>
                <w:sz w:val="24"/>
                <w:szCs w:val="24"/>
              </w:rPr>
              <w:t xml:space="preserve">that will help build an understanding of the corresponding indicators in each section. This should include the </w:t>
            </w:r>
            <w:r w:rsidR="00ED6301">
              <w:rPr>
                <w:rFonts w:cs="Times New Roman"/>
                <w:bCs/>
                <w:sz w:val="24"/>
                <w:szCs w:val="24"/>
              </w:rPr>
              <w:t>title</w:t>
            </w:r>
            <w:r w:rsidRPr="009F64FF">
              <w:rPr>
                <w:rFonts w:cs="Times New Roman"/>
                <w:bCs/>
                <w:sz w:val="24"/>
                <w:szCs w:val="24"/>
              </w:rPr>
              <w:t xml:space="preserve"> of any </w:t>
            </w:r>
            <w:r w:rsidR="00302E87" w:rsidRPr="009F64FF">
              <w:rPr>
                <w:rFonts w:cs="Times New Roman"/>
                <w:bCs/>
                <w:sz w:val="24"/>
                <w:szCs w:val="24"/>
              </w:rPr>
              <w:t>required reading resources,</w:t>
            </w:r>
            <w:r w:rsidRPr="009F64FF">
              <w:rPr>
                <w:rFonts w:cs="Times New Roman"/>
                <w:bCs/>
                <w:sz w:val="24"/>
                <w:szCs w:val="24"/>
              </w:rPr>
              <w:t xml:space="preserve"> </w:t>
            </w:r>
            <w:r w:rsidR="00D82BFB">
              <w:rPr>
                <w:rFonts w:cs="Times New Roman"/>
                <w:bCs/>
                <w:sz w:val="24"/>
                <w:szCs w:val="24"/>
              </w:rPr>
              <w:t>author</w:t>
            </w:r>
            <w:r w:rsidR="00ED6301">
              <w:rPr>
                <w:rFonts w:cs="Times New Roman"/>
                <w:bCs/>
                <w:sz w:val="24"/>
                <w:szCs w:val="24"/>
              </w:rPr>
              <w:t>, chapte</w:t>
            </w:r>
            <w:r w:rsidR="00302E87" w:rsidRPr="009F64FF">
              <w:rPr>
                <w:rFonts w:cs="Times New Roman"/>
                <w:bCs/>
                <w:sz w:val="24"/>
                <w:szCs w:val="24"/>
              </w:rPr>
              <w:t>r</w:t>
            </w:r>
            <w:r w:rsidRPr="009F64FF">
              <w:rPr>
                <w:rFonts w:cs="Times New Roman"/>
                <w:bCs/>
                <w:sz w:val="24"/>
                <w:szCs w:val="24"/>
              </w:rPr>
              <w:t xml:space="preserve"> </w:t>
            </w:r>
            <w:r w:rsidR="00ED6301">
              <w:rPr>
                <w:rFonts w:cs="Times New Roman"/>
                <w:bCs/>
                <w:sz w:val="24"/>
                <w:szCs w:val="24"/>
              </w:rPr>
              <w:t>and</w:t>
            </w:r>
            <w:r w:rsidR="00302E87" w:rsidRPr="009F64FF">
              <w:rPr>
                <w:rFonts w:cs="Times New Roman"/>
                <w:bCs/>
                <w:sz w:val="24"/>
                <w:szCs w:val="24"/>
              </w:rPr>
              <w:t xml:space="preserve"> links used</w:t>
            </w:r>
            <w:r w:rsidR="00ED6301">
              <w:rPr>
                <w:rFonts w:cs="Times New Roman"/>
                <w:bCs/>
                <w:sz w:val="24"/>
                <w:szCs w:val="24"/>
              </w:rPr>
              <w:t>, as applicable</w:t>
            </w:r>
            <w:r w:rsidRPr="009F64FF">
              <w:rPr>
                <w:rFonts w:cs="Times New Roman"/>
                <w:bCs/>
                <w:sz w:val="24"/>
                <w:szCs w:val="24"/>
              </w:rPr>
              <w:t xml:space="preserve">. Any links that are </w:t>
            </w:r>
            <w:r w:rsidR="00B93122" w:rsidRPr="009F64FF">
              <w:rPr>
                <w:rFonts w:cs="Times New Roman"/>
                <w:bCs/>
                <w:sz w:val="24"/>
                <w:szCs w:val="24"/>
              </w:rPr>
              <w:t>included</w:t>
            </w:r>
            <w:r w:rsidRPr="009F64FF">
              <w:rPr>
                <w:rFonts w:cs="Times New Roman"/>
                <w:bCs/>
                <w:sz w:val="24"/>
                <w:szCs w:val="24"/>
              </w:rPr>
              <w:t xml:space="preserve"> should be active.</w:t>
            </w:r>
          </w:p>
          <w:p w14:paraId="6C9D41AE" w14:textId="1BF7D79D" w:rsidR="006D0151" w:rsidRPr="009F64FF" w:rsidRDefault="006D0151" w:rsidP="00BE1F44">
            <w:pPr>
              <w:numPr>
                <w:ilvl w:val="0"/>
                <w:numId w:val="13"/>
              </w:numPr>
              <w:tabs>
                <w:tab w:val="clear" w:pos="360"/>
                <w:tab w:val="num" w:pos="720"/>
              </w:tabs>
              <w:spacing w:line="240" w:lineRule="auto"/>
              <w:rPr>
                <w:rFonts w:cs="Times New Roman"/>
                <w:bCs/>
                <w:sz w:val="24"/>
                <w:szCs w:val="24"/>
              </w:rPr>
            </w:pPr>
            <w:r w:rsidRPr="009F64FF">
              <w:rPr>
                <w:rFonts w:cs="Times New Roman"/>
                <w:bCs/>
                <w:sz w:val="24"/>
                <w:szCs w:val="24"/>
              </w:rPr>
              <w:t xml:space="preserve">The curriculum study assignment(s) used to satisfy the indicator </w:t>
            </w:r>
            <w:r w:rsidRPr="009F64FF">
              <w:rPr>
                <w:rFonts w:cs="Times New Roman"/>
                <w:b/>
                <w:bCs/>
                <w:sz w:val="24"/>
                <w:szCs w:val="24"/>
              </w:rPr>
              <w:t>must be described</w:t>
            </w:r>
            <w:r w:rsidRPr="009F64FF">
              <w:rPr>
                <w:rFonts w:cs="Times New Roman"/>
                <w:bCs/>
                <w:sz w:val="24"/>
                <w:szCs w:val="24"/>
              </w:rPr>
              <w:t xml:space="preserve">. The </w:t>
            </w:r>
            <w:r w:rsidR="00B93122" w:rsidRPr="009F64FF">
              <w:rPr>
                <w:rFonts w:cs="Times New Roman"/>
                <w:bCs/>
                <w:sz w:val="24"/>
                <w:szCs w:val="24"/>
              </w:rPr>
              <w:t>description</w:t>
            </w:r>
            <w:r w:rsidRPr="009F64FF">
              <w:rPr>
                <w:rFonts w:cs="Times New Roman"/>
                <w:bCs/>
                <w:sz w:val="24"/>
                <w:szCs w:val="24"/>
              </w:rPr>
              <w:t xml:space="preserve"> should be thorough and complete and align with the indicator. It should be </w:t>
            </w:r>
            <w:r w:rsidRPr="009F64FF">
              <w:rPr>
                <w:rFonts w:cs="Times New Roman"/>
                <w:b/>
                <w:bCs/>
                <w:sz w:val="24"/>
                <w:szCs w:val="24"/>
              </w:rPr>
              <w:t>clear</w:t>
            </w:r>
            <w:r w:rsidRPr="009F64FF">
              <w:rPr>
                <w:rFonts w:cs="Times New Roman"/>
                <w:bCs/>
                <w:sz w:val="24"/>
                <w:szCs w:val="24"/>
              </w:rPr>
              <w:t xml:space="preserve"> to those reviewing the matrix from afar that the assignment completed by the </w:t>
            </w:r>
            <w:r w:rsidR="00ED6301">
              <w:rPr>
                <w:rFonts w:cs="Times New Roman"/>
                <w:bCs/>
                <w:sz w:val="24"/>
                <w:szCs w:val="24"/>
              </w:rPr>
              <w:t>teacher/</w:t>
            </w:r>
            <w:r w:rsidRPr="009F64FF">
              <w:rPr>
                <w:rFonts w:cs="Times New Roman"/>
                <w:bCs/>
                <w:sz w:val="24"/>
                <w:szCs w:val="24"/>
              </w:rPr>
              <w:t>teacher candidate will lead to accomplishment of knowledge and/or skills needed to master the indicator.</w:t>
            </w:r>
          </w:p>
          <w:p w14:paraId="67EDA792" w14:textId="1FE3FF32" w:rsidR="006D0151" w:rsidRPr="009F64FF" w:rsidRDefault="00CF6FB1" w:rsidP="00BE1F44">
            <w:pPr>
              <w:numPr>
                <w:ilvl w:val="0"/>
                <w:numId w:val="13"/>
              </w:numPr>
              <w:tabs>
                <w:tab w:val="clear" w:pos="360"/>
                <w:tab w:val="num" w:pos="720"/>
              </w:tabs>
              <w:spacing w:line="240" w:lineRule="auto"/>
              <w:rPr>
                <w:rFonts w:cs="Times New Roman"/>
                <w:bCs/>
                <w:sz w:val="24"/>
                <w:szCs w:val="24"/>
              </w:rPr>
            </w:pPr>
            <w:r w:rsidRPr="009F64FF">
              <w:rPr>
                <w:rFonts w:cs="Times New Roman"/>
                <w:bCs/>
                <w:sz w:val="24"/>
                <w:szCs w:val="24"/>
              </w:rPr>
              <w:t xml:space="preserve">Competency 5 </w:t>
            </w:r>
            <w:r w:rsidR="006D0151" w:rsidRPr="009F64FF">
              <w:rPr>
                <w:rFonts w:cs="Times New Roman"/>
                <w:b/>
                <w:bCs/>
                <w:sz w:val="24"/>
                <w:szCs w:val="24"/>
              </w:rPr>
              <w:t>requires</w:t>
            </w:r>
            <w:r w:rsidR="00B93122" w:rsidRPr="009F64FF">
              <w:rPr>
                <w:rFonts w:cs="Times New Roman"/>
                <w:bCs/>
                <w:sz w:val="24"/>
                <w:szCs w:val="24"/>
              </w:rPr>
              <w:t xml:space="preserve"> that </w:t>
            </w:r>
            <w:r w:rsidR="00ED6301">
              <w:rPr>
                <w:rFonts w:cs="Times New Roman"/>
                <w:bCs/>
                <w:sz w:val="24"/>
                <w:szCs w:val="24"/>
              </w:rPr>
              <w:t>teachers/</w:t>
            </w:r>
            <w:r w:rsidR="00B93122" w:rsidRPr="009F64FF">
              <w:rPr>
                <w:rFonts w:cs="Times New Roman"/>
                <w:bCs/>
                <w:sz w:val="24"/>
                <w:szCs w:val="24"/>
              </w:rPr>
              <w:t>teacher candidates</w:t>
            </w:r>
            <w:r w:rsidR="006D0151" w:rsidRPr="009F64FF">
              <w:rPr>
                <w:rFonts w:cs="Times New Roman"/>
                <w:bCs/>
                <w:sz w:val="24"/>
                <w:szCs w:val="24"/>
              </w:rPr>
              <w:t xml:space="preserve"> work with students in the field. </w:t>
            </w:r>
            <w:r w:rsidRPr="009F64FF">
              <w:rPr>
                <w:rFonts w:cs="Times New Roman"/>
                <w:bCs/>
                <w:sz w:val="24"/>
                <w:szCs w:val="24"/>
              </w:rPr>
              <w:t xml:space="preserve">It is a culminating experience and may be infused into an internship. This </w:t>
            </w:r>
            <w:r w:rsidR="00ED6301">
              <w:rPr>
                <w:rFonts w:cs="Times New Roman"/>
                <w:bCs/>
                <w:sz w:val="24"/>
                <w:szCs w:val="24"/>
              </w:rPr>
              <w:t>c</w:t>
            </w:r>
            <w:r w:rsidRPr="009F64FF">
              <w:rPr>
                <w:rFonts w:cs="Times New Roman"/>
                <w:bCs/>
                <w:sz w:val="24"/>
                <w:szCs w:val="24"/>
              </w:rPr>
              <w:t>ompetency</w:t>
            </w:r>
            <w:r w:rsidR="006D0151" w:rsidRPr="009F64FF">
              <w:rPr>
                <w:rFonts w:cs="Times New Roman"/>
                <w:bCs/>
                <w:sz w:val="24"/>
                <w:szCs w:val="24"/>
              </w:rPr>
              <w:t xml:space="preserve"> </w:t>
            </w:r>
            <w:r w:rsidR="006D0151" w:rsidRPr="009F64FF">
              <w:rPr>
                <w:rFonts w:cs="Times New Roman"/>
                <w:b/>
                <w:bCs/>
                <w:sz w:val="24"/>
                <w:szCs w:val="24"/>
              </w:rPr>
              <w:t xml:space="preserve">may not </w:t>
            </w:r>
            <w:r w:rsidR="006D0151" w:rsidRPr="00A723D7">
              <w:rPr>
                <w:rFonts w:cs="Times New Roman"/>
                <w:bCs/>
                <w:sz w:val="24"/>
                <w:szCs w:val="24"/>
              </w:rPr>
              <w:t>be</w:t>
            </w:r>
            <w:r w:rsidR="006D0151" w:rsidRPr="009F64FF">
              <w:rPr>
                <w:rFonts w:cs="Times New Roman"/>
                <w:b/>
                <w:bCs/>
                <w:sz w:val="24"/>
                <w:szCs w:val="24"/>
              </w:rPr>
              <w:t xml:space="preserve"> </w:t>
            </w:r>
            <w:r w:rsidR="006D0151" w:rsidRPr="009F64FF">
              <w:rPr>
                <w:rFonts w:cs="Times New Roman"/>
                <w:bCs/>
                <w:sz w:val="24"/>
                <w:szCs w:val="24"/>
              </w:rPr>
              <w:t>infused into c</w:t>
            </w:r>
            <w:r w:rsidR="00B93122" w:rsidRPr="009F64FF">
              <w:rPr>
                <w:rFonts w:cs="Times New Roman"/>
                <w:bCs/>
                <w:sz w:val="24"/>
                <w:szCs w:val="24"/>
              </w:rPr>
              <w:t xml:space="preserve">ourses where </w:t>
            </w:r>
            <w:r w:rsidR="00ED6301">
              <w:rPr>
                <w:rFonts w:cs="Times New Roman"/>
                <w:bCs/>
                <w:sz w:val="24"/>
                <w:szCs w:val="24"/>
              </w:rPr>
              <w:t>teachers/</w:t>
            </w:r>
            <w:r w:rsidR="00B93122" w:rsidRPr="009F64FF">
              <w:rPr>
                <w:rFonts w:cs="Times New Roman"/>
                <w:bCs/>
                <w:sz w:val="24"/>
                <w:szCs w:val="24"/>
              </w:rPr>
              <w:t>teacher candidates</w:t>
            </w:r>
            <w:r w:rsidR="006D0151" w:rsidRPr="009F64FF">
              <w:rPr>
                <w:rFonts w:cs="Times New Roman"/>
                <w:bCs/>
                <w:sz w:val="24"/>
                <w:szCs w:val="24"/>
              </w:rPr>
              <w:t xml:space="preserve"> are wo</w:t>
            </w:r>
            <w:r w:rsidRPr="009F64FF">
              <w:rPr>
                <w:rFonts w:cs="Times New Roman"/>
                <w:bCs/>
                <w:sz w:val="24"/>
                <w:szCs w:val="24"/>
              </w:rPr>
              <w:t>rking to meet</w:t>
            </w:r>
            <w:r w:rsidR="006D0151" w:rsidRPr="009F64FF">
              <w:rPr>
                <w:rFonts w:cs="Times New Roman"/>
                <w:bCs/>
                <w:sz w:val="24"/>
                <w:szCs w:val="24"/>
              </w:rPr>
              <w:t xml:space="preserve"> other reading competencies and indicators.</w:t>
            </w:r>
          </w:p>
          <w:p w14:paraId="23427384" w14:textId="6F15674F" w:rsidR="006D0151" w:rsidRPr="009F64FF" w:rsidRDefault="006D0151" w:rsidP="00BE1F44">
            <w:pPr>
              <w:numPr>
                <w:ilvl w:val="0"/>
                <w:numId w:val="13"/>
              </w:numPr>
              <w:tabs>
                <w:tab w:val="clear" w:pos="360"/>
                <w:tab w:val="num" w:pos="720"/>
              </w:tabs>
              <w:spacing w:line="240" w:lineRule="auto"/>
              <w:rPr>
                <w:rFonts w:cs="Times New Roman"/>
                <w:bCs/>
                <w:sz w:val="24"/>
                <w:szCs w:val="24"/>
              </w:rPr>
            </w:pPr>
            <w:r w:rsidRPr="009F64FF">
              <w:rPr>
                <w:rFonts w:cs="Times New Roman"/>
                <w:bCs/>
                <w:sz w:val="24"/>
                <w:szCs w:val="24"/>
              </w:rPr>
              <w:t>Specify if referring to students in the field or teacher candidates.</w:t>
            </w:r>
            <w:r w:rsidR="00CF6FB1" w:rsidRPr="009F64FF">
              <w:rPr>
                <w:rFonts w:cs="Times New Roman"/>
                <w:bCs/>
                <w:sz w:val="24"/>
                <w:szCs w:val="24"/>
              </w:rPr>
              <w:t xml:space="preserve"> </w:t>
            </w:r>
            <w:r w:rsidR="00CF6FB1" w:rsidRPr="009F64FF">
              <w:rPr>
                <w:rFonts w:cs="Times New Roman"/>
                <w:b/>
                <w:bCs/>
                <w:sz w:val="24"/>
                <w:szCs w:val="24"/>
              </w:rPr>
              <w:t>Refrain</w:t>
            </w:r>
            <w:r w:rsidR="00CF6FB1" w:rsidRPr="009F64FF">
              <w:rPr>
                <w:rFonts w:cs="Times New Roman"/>
                <w:bCs/>
                <w:sz w:val="24"/>
                <w:szCs w:val="24"/>
              </w:rPr>
              <w:t xml:space="preserve"> from using the word "students" </w:t>
            </w:r>
            <w:r w:rsidR="00C145D7">
              <w:rPr>
                <w:rFonts w:cs="Times New Roman"/>
                <w:bCs/>
                <w:sz w:val="24"/>
                <w:szCs w:val="24"/>
              </w:rPr>
              <w:t>when</w:t>
            </w:r>
            <w:r w:rsidR="00CF6FB1" w:rsidRPr="009F64FF">
              <w:rPr>
                <w:rFonts w:cs="Times New Roman"/>
                <w:bCs/>
                <w:sz w:val="24"/>
                <w:szCs w:val="24"/>
              </w:rPr>
              <w:t xml:space="preserve"> refer</w:t>
            </w:r>
            <w:r w:rsidR="00C145D7">
              <w:rPr>
                <w:rFonts w:cs="Times New Roman"/>
                <w:bCs/>
                <w:sz w:val="24"/>
                <w:szCs w:val="24"/>
              </w:rPr>
              <w:t>ring</w:t>
            </w:r>
            <w:r w:rsidR="00CF6FB1" w:rsidRPr="009F64FF">
              <w:rPr>
                <w:rFonts w:cs="Times New Roman"/>
                <w:bCs/>
                <w:sz w:val="24"/>
                <w:szCs w:val="24"/>
              </w:rPr>
              <w:t xml:space="preserve"> to teacher candidates.</w:t>
            </w:r>
          </w:p>
          <w:p w14:paraId="475662DF" w14:textId="33FC31B5" w:rsidR="006D0151" w:rsidRPr="009F64FF" w:rsidRDefault="00CF6FB1" w:rsidP="00BE1F44">
            <w:pPr>
              <w:numPr>
                <w:ilvl w:val="0"/>
                <w:numId w:val="13"/>
              </w:numPr>
              <w:tabs>
                <w:tab w:val="clear" w:pos="360"/>
                <w:tab w:val="num" w:pos="720"/>
              </w:tabs>
              <w:spacing w:line="240" w:lineRule="auto"/>
              <w:rPr>
                <w:rFonts w:cs="Times New Roman"/>
                <w:bCs/>
                <w:sz w:val="24"/>
                <w:szCs w:val="24"/>
              </w:rPr>
            </w:pPr>
            <w:r w:rsidRPr="009F64FF">
              <w:rPr>
                <w:rFonts w:cs="Times New Roman"/>
                <w:bCs/>
                <w:sz w:val="24"/>
                <w:szCs w:val="24"/>
              </w:rPr>
              <w:t xml:space="preserve">Provide a </w:t>
            </w:r>
            <w:r w:rsidR="00ED6301" w:rsidRPr="00ED6301">
              <w:rPr>
                <w:rFonts w:cs="Times New Roman"/>
                <w:b/>
                <w:sz w:val="24"/>
                <w:szCs w:val="24"/>
              </w:rPr>
              <w:t>b</w:t>
            </w:r>
            <w:r w:rsidR="00D574FE">
              <w:rPr>
                <w:rFonts w:cs="Times New Roman"/>
                <w:b/>
                <w:bCs/>
                <w:sz w:val="24"/>
                <w:szCs w:val="24"/>
              </w:rPr>
              <w:t>uilt-in</w:t>
            </w:r>
            <w:r w:rsidR="006D0151" w:rsidRPr="009F64FF">
              <w:rPr>
                <w:rFonts w:cs="Times New Roman"/>
                <w:b/>
                <w:bCs/>
                <w:sz w:val="24"/>
                <w:szCs w:val="24"/>
              </w:rPr>
              <w:t xml:space="preserve"> formative assessment </w:t>
            </w:r>
            <w:r w:rsidR="006D0151" w:rsidRPr="009F64FF">
              <w:rPr>
                <w:rFonts w:cs="Times New Roman"/>
                <w:bCs/>
                <w:sz w:val="24"/>
                <w:szCs w:val="24"/>
              </w:rPr>
              <w:t xml:space="preserve">which </w:t>
            </w:r>
            <w:r w:rsidR="006D0151" w:rsidRPr="009F64FF">
              <w:rPr>
                <w:rFonts w:cs="Times New Roman"/>
                <w:b/>
                <w:bCs/>
                <w:sz w:val="24"/>
                <w:szCs w:val="24"/>
              </w:rPr>
              <w:t>correlates to e</w:t>
            </w:r>
            <w:r w:rsidRPr="009F64FF">
              <w:rPr>
                <w:rFonts w:cs="Times New Roman"/>
                <w:b/>
                <w:bCs/>
                <w:sz w:val="24"/>
                <w:szCs w:val="24"/>
              </w:rPr>
              <w:t xml:space="preserve">ach curriculum study assignment. </w:t>
            </w:r>
            <w:r w:rsidRPr="009F64FF">
              <w:rPr>
                <w:rFonts w:cs="Times New Roman"/>
                <w:bCs/>
                <w:sz w:val="24"/>
                <w:szCs w:val="24"/>
              </w:rPr>
              <w:t>The formative assessment serves to validate</w:t>
            </w:r>
            <w:r w:rsidR="006D0151" w:rsidRPr="009F64FF">
              <w:rPr>
                <w:rFonts w:cs="Times New Roman"/>
                <w:bCs/>
                <w:sz w:val="24"/>
                <w:szCs w:val="24"/>
              </w:rPr>
              <w:t xml:space="preserve"> that the </w:t>
            </w:r>
            <w:r w:rsidR="00C145D7">
              <w:rPr>
                <w:rFonts w:cs="Times New Roman"/>
                <w:bCs/>
                <w:sz w:val="24"/>
                <w:szCs w:val="24"/>
              </w:rPr>
              <w:t>teacher/</w:t>
            </w:r>
            <w:r w:rsidR="006D0151" w:rsidRPr="009F64FF">
              <w:rPr>
                <w:rFonts w:cs="Times New Roman"/>
                <w:bCs/>
                <w:sz w:val="24"/>
                <w:szCs w:val="24"/>
              </w:rPr>
              <w:t>tea</w:t>
            </w:r>
            <w:r w:rsidR="00B93122" w:rsidRPr="009F64FF">
              <w:rPr>
                <w:rFonts w:cs="Times New Roman"/>
                <w:bCs/>
                <w:sz w:val="24"/>
                <w:szCs w:val="24"/>
              </w:rPr>
              <w:t>cher candidate</w:t>
            </w:r>
            <w:r w:rsidR="006D0151" w:rsidRPr="009F64FF">
              <w:rPr>
                <w:rFonts w:cs="Times New Roman"/>
                <w:bCs/>
                <w:sz w:val="24"/>
                <w:szCs w:val="24"/>
              </w:rPr>
              <w:t xml:space="preserve"> has met the indicator. The assessment does not need to be lengthy or formal but should correlate directly to the indicator and provide clear evidence that the indicator has been met.</w:t>
            </w:r>
          </w:p>
          <w:p w14:paraId="581BEFA2" w14:textId="77777777" w:rsidR="00B93122" w:rsidRPr="009F64FF" w:rsidRDefault="006D0151" w:rsidP="00BE1F44">
            <w:pPr>
              <w:numPr>
                <w:ilvl w:val="0"/>
                <w:numId w:val="13"/>
              </w:numPr>
              <w:spacing w:line="240" w:lineRule="auto"/>
              <w:rPr>
                <w:rFonts w:cs="Times New Roman"/>
                <w:bCs/>
                <w:sz w:val="24"/>
                <w:szCs w:val="24"/>
              </w:rPr>
            </w:pPr>
            <w:r w:rsidRPr="009F64FF">
              <w:rPr>
                <w:rFonts w:cs="Times New Roman"/>
                <w:bCs/>
                <w:sz w:val="24"/>
                <w:szCs w:val="24"/>
              </w:rPr>
              <w:t>Examples of formative assessments might include written tests, quizzes, written summaries, lesson plans, exit tickets, notes from small group discussion, etc.</w:t>
            </w:r>
          </w:p>
        </w:tc>
      </w:tr>
      <w:tr w:rsidR="00CF6FB1" w14:paraId="1D471348" w14:textId="77777777" w:rsidTr="797EEDE9">
        <w:tc>
          <w:tcPr>
            <w:tcW w:w="12950" w:type="dxa"/>
            <w:shd w:val="clear" w:color="auto" w:fill="D9D9D9" w:themeFill="background1" w:themeFillShade="D9"/>
          </w:tcPr>
          <w:p w14:paraId="1B801F8D" w14:textId="77777777" w:rsidR="00CF6FB1" w:rsidRPr="001F0D49" w:rsidRDefault="00CF6FB1" w:rsidP="00CF6FB1">
            <w:pPr>
              <w:spacing w:line="240" w:lineRule="auto"/>
              <w:rPr>
                <w:rFonts w:cs="Times New Roman"/>
                <w:b/>
                <w:bCs/>
                <w:sz w:val="24"/>
                <w:szCs w:val="28"/>
              </w:rPr>
            </w:pPr>
            <w:r w:rsidRPr="001F0D49">
              <w:rPr>
                <w:rFonts w:cs="Times New Roman"/>
                <w:b/>
                <w:bCs/>
                <w:sz w:val="24"/>
                <w:szCs w:val="28"/>
              </w:rPr>
              <w:lastRenderedPageBreak/>
              <w:t>Column 4: Summative Assessment(s)</w:t>
            </w:r>
          </w:p>
        </w:tc>
      </w:tr>
      <w:tr w:rsidR="00CF6FB1" w14:paraId="32B60A11" w14:textId="77777777" w:rsidTr="797EEDE9">
        <w:tc>
          <w:tcPr>
            <w:tcW w:w="12950" w:type="dxa"/>
          </w:tcPr>
          <w:p w14:paraId="4ABB6754" w14:textId="067AE0EB" w:rsidR="006D0151" w:rsidRPr="00CF6FB1" w:rsidRDefault="006D0151" w:rsidP="00BE1F44">
            <w:pPr>
              <w:numPr>
                <w:ilvl w:val="0"/>
                <w:numId w:val="14"/>
              </w:numPr>
              <w:tabs>
                <w:tab w:val="clear" w:pos="360"/>
                <w:tab w:val="num" w:pos="720"/>
              </w:tabs>
              <w:spacing w:line="240" w:lineRule="auto"/>
              <w:rPr>
                <w:rFonts w:cs="Times New Roman"/>
                <w:bCs/>
                <w:sz w:val="24"/>
                <w:szCs w:val="28"/>
              </w:rPr>
            </w:pPr>
            <w:r w:rsidRPr="00CF6FB1">
              <w:rPr>
                <w:rFonts w:cs="Times New Roman"/>
                <w:b/>
                <w:bCs/>
                <w:sz w:val="24"/>
                <w:szCs w:val="28"/>
              </w:rPr>
              <w:t xml:space="preserve">Provide a description </w:t>
            </w:r>
            <w:r w:rsidRPr="00CF6FB1">
              <w:rPr>
                <w:rFonts w:cs="Times New Roman"/>
                <w:bCs/>
                <w:sz w:val="24"/>
                <w:szCs w:val="28"/>
              </w:rPr>
              <w:t xml:space="preserve">of the summative assessment(s) that will be used to validate that the </w:t>
            </w:r>
            <w:r w:rsidR="00C145D7">
              <w:rPr>
                <w:rFonts w:cs="Times New Roman"/>
                <w:bCs/>
                <w:sz w:val="24"/>
                <w:szCs w:val="28"/>
              </w:rPr>
              <w:t>teacher/</w:t>
            </w:r>
            <w:r w:rsidRPr="00CF6FB1">
              <w:rPr>
                <w:rFonts w:cs="Times New Roman"/>
                <w:bCs/>
                <w:sz w:val="24"/>
                <w:szCs w:val="28"/>
              </w:rPr>
              <w:t xml:space="preserve">teacher </w:t>
            </w:r>
            <w:r w:rsidR="009442F5">
              <w:rPr>
                <w:rFonts w:cs="Times New Roman"/>
                <w:bCs/>
                <w:sz w:val="24"/>
                <w:szCs w:val="28"/>
              </w:rPr>
              <w:t>candidate</w:t>
            </w:r>
            <w:r w:rsidRPr="00CF6FB1">
              <w:rPr>
                <w:rFonts w:cs="Times New Roman"/>
                <w:bCs/>
                <w:sz w:val="24"/>
                <w:szCs w:val="28"/>
              </w:rPr>
              <w:t xml:space="preserve"> has met each competency.</w:t>
            </w:r>
          </w:p>
          <w:p w14:paraId="1D070E23" w14:textId="76573B5C" w:rsidR="00CF6FB1" w:rsidRPr="00727025" w:rsidRDefault="006D0151" w:rsidP="00BE1F44">
            <w:pPr>
              <w:numPr>
                <w:ilvl w:val="0"/>
                <w:numId w:val="14"/>
              </w:numPr>
              <w:tabs>
                <w:tab w:val="clear" w:pos="360"/>
                <w:tab w:val="num" w:pos="720"/>
              </w:tabs>
              <w:spacing w:line="240" w:lineRule="auto"/>
              <w:rPr>
                <w:rFonts w:cs="Times New Roman"/>
                <w:bCs/>
                <w:sz w:val="24"/>
                <w:szCs w:val="28"/>
              </w:rPr>
            </w:pPr>
            <w:r w:rsidRPr="00CF6FB1">
              <w:rPr>
                <w:rFonts w:cs="Times New Roman"/>
                <w:bCs/>
                <w:sz w:val="24"/>
                <w:szCs w:val="28"/>
              </w:rPr>
              <w:t xml:space="preserve">Each of the Competencies </w:t>
            </w:r>
            <w:r w:rsidR="007E5B46">
              <w:rPr>
                <w:rFonts w:cs="Times New Roman"/>
                <w:bCs/>
                <w:sz w:val="24"/>
                <w:szCs w:val="28"/>
              </w:rPr>
              <w:t>1</w:t>
            </w:r>
            <w:r w:rsidRPr="00CF6FB1">
              <w:rPr>
                <w:rFonts w:cs="Times New Roman"/>
                <w:bCs/>
                <w:sz w:val="24"/>
                <w:szCs w:val="28"/>
              </w:rPr>
              <w:t xml:space="preserve">-5 </w:t>
            </w:r>
            <w:r w:rsidRPr="00CF6FB1">
              <w:rPr>
                <w:rFonts w:cs="Times New Roman"/>
                <w:b/>
                <w:bCs/>
                <w:sz w:val="24"/>
                <w:szCs w:val="28"/>
              </w:rPr>
              <w:t>should hav</w:t>
            </w:r>
            <w:r w:rsidR="009442F5">
              <w:rPr>
                <w:rFonts w:cs="Times New Roman"/>
                <w:b/>
                <w:bCs/>
                <w:sz w:val="24"/>
                <w:szCs w:val="28"/>
              </w:rPr>
              <w:t>e a unique summative assessment</w:t>
            </w:r>
            <w:r w:rsidR="009442F5">
              <w:rPr>
                <w:rFonts w:cs="Times New Roman"/>
                <w:bCs/>
                <w:sz w:val="24"/>
                <w:szCs w:val="28"/>
              </w:rPr>
              <w:t xml:space="preserve"> </w:t>
            </w:r>
            <w:r w:rsidR="00A723D7">
              <w:rPr>
                <w:rFonts w:cs="Times New Roman"/>
                <w:bCs/>
                <w:sz w:val="24"/>
                <w:szCs w:val="28"/>
              </w:rPr>
              <w:t xml:space="preserve">producing </w:t>
            </w:r>
            <w:r w:rsidR="007E5B46">
              <w:rPr>
                <w:rFonts w:cs="Times New Roman"/>
                <w:bCs/>
                <w:sz w:val="24"/>
                <w:szCs w:val="28"/>
              </w:rPr>
              <w:t>five</w:t>
            </w:r>
            <w:r w:rsidRPr="00CF6FB1">
              <w:rPr>
                <w:rFonts w:cs="Times New Roman"/>
                <w:bCs/>
                <w:sz w:val="24"/>
                <w:szCs w:val="28"/>
              </w:rPr>
              <w:t xml:space="preserve"> </w:t>
            </w:r>
            <w:r w:rsidR="009442F5">
              <w:rPr>
                <w:rFonts w:cs="Times New Roman"/>
                <w:bCs/>
                <w:sz w:val="24"/>
                <w:szCs w:val="28"/>
              </w:rPr>
              <w:t xml:space="preserve">total </w:t>
            </w:r>
            <w:r w:rsidRPr="00CF6FB1">
              <w:rPr>
                <w:rFonts w:cs="Times New Roman"/>
                <w:bCs/>
                <w:sz w:val="24"/>
                <w:szCs w:val="28"/>
              </w:rPr>
              <w:t>assessments.</w:t>
            </w:r>
          </w:p>
        </w:tc>
      </w:tr>
    </w:tbl>
    <w:p w14:paraId="0CACEE3E" w14:textId="77777777" w:rsidR="00652E3B" w:rsidRDefault="00652E3B" w:rsidP="00652E3B">
      <w:pPr>
        <w:spacing w:after="0" w:line="240" w:lineRule="auto"/>
        <w:rPr>
          <w:rFonts w:cs="Times New Roman"/>
          <w:bCs/>
          <w:sz w:val="24"/>
          <w:szCs w:val="28"/>
        </w:rPr>
      </w:pPr>
    </w:p>
    <w:p w14:paraId="613C7F9D" w14:textId="77777777" w:rsidR="009442F5" w:rsidRDefault="009442F5" w:rsidP="00652E3B">
      <w:pPr>
        <w:spacing w:after="0" w:line="240" w:lineRule="auto"/>
        <w:rPr>
          <w:rFonts w:cs="Times New Roman"/>
          <w:bCs/>
          <w:sz w:val="24"/>
          <w:szCs w:val="28"/>
        </w:rPr>
      </w:pPr>
    </w:p>
    <w:p w14:paraId="68F881A0" w14:textId="77777777" w:rsidR="009442F5" w:rsidRDefault="009442F5" w:rsidP="00652E3B">
      <w:pPr>
        <w:spacing w:after="0" w:line="240" w:lineRule="auto"/>
        <w:rPr>
          <w:rFonts w:cs="Times New Roman"/>
          <w:bCs/>
          <w:sz w:val="24"/>
          <w:szCs w:val="28"/>
        </w:rPr>
      </w:pPr>
    </w:p>
    <w:p w14:paraId="2091BDEE" w14:textId="77777777" w:rsidR="009442F5" w:rsidRDefault="009442F5" w:rsidP="00652E3B">
      <w:pPr>
        <w:spacing w:after="0" w:line="240" w:lineRule="auto"/>
        <w:rPr>
          <w:rFonts w:cs="Times New Roman"/>
          <w:bCs/>
          <w:sz w:val="24"/>
          <w:szCs w:val="28"/>
        </w:rPr>
      </w:pPr>
    </w:p>
    <w:p w14:paraId="12300F08" w14:textId="723836CC" w:rsidR="009442F5" w:rsidRDefault="009442F5" w:rsidP="00652E3B">
      <w:pPr>
        <w:spacing w:after="0" w:line="240" w:lineRule="auto"/>
        <w:rPr>
          <w:rFonts w:cs="Times New Roman"/>
          <w:bCs/>
          <w:sz w:val="24"/>
          <w:szCs w:val="28"/>
        </w:rPr>
      </w:pPr>
    </w:p>
    <w:p w14:paraId="719B24EB" w14:textId="3D3CD70E" w:rsidR="00CF46B5" w:rsidRDefault="00CF46B5" w:rsidP="00652E3B">
      <w:pPr>
        <w:spacing w:after="0" w:line="240" w:lineRule="auto"/>
        <w:rPr>
          <w:rFonts w:cs="Times New Roman"/>
          <w:bCs/>
          <w:sz w:val="24"/>
          <w:szCs w:val="28"/>
        </w:rPr>
      </w:pPr>
    </w:p>
    <w:p w14:paraId="6212FC9D" w14:textId="77777777" w:rsidR="00CF46B5" w:rsidRDefault="00CF46B5" w:rsidP="00652E3B">
      <w:pPr>
        <w:spacing w:after="0" w:line="240" w:lineRule="auto"/>
        <w:rPr>
          <w:rFonts w:cs="Times New Roman"/>
          <w:bCs/>
          <w:sz w:val="24"/>
          <w:szCs w:val="28"/>
        </w:rPr>
      </w:pPr>
    </w:p>
    <w:p w14:paraId="273D0F6B" w14:textId="77777777" w:rsidR="00D85DE5" w:rsidRDefault="00D85DE5" w:rsidP="00D85DE5">
      <w:pPr>
        <w:spacing w:after="0" w:line="240" w:lineRule="auto"/>
        <w:rPr>
          <w:rFonts w:cs="Times New Roman"/>
          <w:b/>
          <w:bCs/>
          <w:sz w:val="28"/>
          <w:szCs w:val="28"/>
        </w:rPr>
      </w:pPr>
    </w:p>
    <w:p w14:paraId="573FA83E" w14:textId="77777777" w:rsidR="00217353" w:rsidRDefault="00217353" w:rsidP="00D85DE5">
      <w:pPr>
        <w:spacing w:after="0" w:line="240" w:lineRule="auto"/>
        <w:jc w:val="center"/>
        <w:rPr>
          <w:rFonts w:cs="Times New Roman"/>
          <w:b/>
          <w:bCs/>
          <w:sz w:val="28"/>
          <w:szCs w:val="28"/>
        </w:rPr>
      </w:pPr>
    </w:p>
    <w:p w14:paraId="756DDB80" w14:textId="0F309E90" w:rsidR="009442F5" w:rsidRDefault="009442F5" w:rsidP="00D85DE5">
      <w:pPr>
        <w:spacing w:after="0" w:line="240" w:lineRule="auto"/>
        <w:jc w:val="center"/>
        <w:rPr>
          <w:rFonts w:cs="Times New Roman"/>
          <w:b/>
          <w:bCs/>
          <w:sz w:val="28"/>
          <w:szCs w:val="28"/>
        </w:rPr>
      </w:pPr>
      <w:bookmarkStart w:id="1" w:name="Sample"/>
      <w:r w:rsidRPr="004D2E82">
        <w:rPr>
          <w:rFonts w:cs="Times New Roman"/>
          <w:b/>
          <w:bCs/>
          <w:sz w:val="28"/>
          <w:szCs w:val="28"/>
        </w:rPr>
        <w:t>Sample Florida Reading Endorsement Matrix</w:t>
      </w:r>
    </w:p>
    <w:bookmarkEnd w:id="1"/>
    <w:p w14:paraId="3F97C684" w14:textId="62E37392" w:rsidR="004D2E82" w:rsidRPr="006C49E3" w:rsidRDefault="004D2E82" w:rsidP="004D2E82">
      <w:pPr>
        <w:autoSpaceDE w:val="0"/>
        <w:autoSpaceDN w:val="0"/>
        <w:adjustRightInd w:val="0"/>
        <w:spacing w:after="0" w:line="240" w:lineRule="auto"/>
        <w:rPr>
          <w:rFonts w:cs="Times New Roman"/>
          <w:sz w:val="24"/>
          <w:szCs w:val="24"/>
        </w:rPr>
      </w:pPr>
    </w:p>
    <w:p w14:paraId="2E572EAE" w14:textId="77B01391" w:rsidR="006C49E3" w:rsidRPr="006C49E3" w:rsidRDefault="006C49E3" w:rsidP="006C49E3">
      <w:pPr>
        <w:spacing w:after="0" w:line="240" w:lineRule="auto"/>
        <w:rPr>
          <w:rFonts w:cs="Times New Roman"/>
          <w:bCs/>
          <w:sz w:val="24"/>
          <w:szCs w:val="28"/>
        </w:rPr>
      </w:pPr>
      <w:r w:rsidRPr="006C49E3">
        <w:rPr>
          <w:rFonts w:cs="Times New Roman"/>
          <w:bCs/>
          <w:sz w:val="24"/>
          <w:szCs w:val="28"/>
        </w:rPr>
        <w:t>The fol</w:t>
      </w:r>
      <w:r>
        <w:rPr>
          <w:rFonts w:cs="Times New Roman"/>
          <w:bCs/>
          <w:sz w:val="24"/>
          <w:szCs w:val="28"/>
        </w:rPr>
        <w:t>lowing sample Reading Endorsement Matrix for Competencies 1 and 2</w:t>
      </w:r>
      <w:r w:rsidR="002A3BFF">
        <w:rPr>
          <w:rFonts w:cs="Times New Roman"/>
          <w:bCs/>
          <w:sz w:val="24"/>
          <w:szCs w:val="28"/>
        </w:rPr>
        <w:t xml:space="preserve"> with </w:t>
      </w:r>
      <w:r>
        <w:rPr>
          <w:rFonts w:cs="Times New Roman"/>
          <w:bCs/>
          <w:sz w:val="24"/>
          <w:szCs w:val="28"/>
        </w:rPr>
        <w:t xml:space="preserve">Performance Indicators Oral Language and Phonological Awareness </w:t>
      </w:r>
      <w:r w:rsidR="002A3BFF">
        <w:rPr>
          <w:rFonts w:cs="Times New Roman"/>
          <w:bCs/>
          <w:sz w:val="24"/>
          <w:szCs w:val="28"/>
        </w:rPr>
        <w:t>is</w:t>
      </w:r>
      <w:r>
        <w:rPr>
          <w:rFonts w:cs="Times New Roman"/>
          <w:bCs/>
          <w:sz w:val="24"/>
          <w:szCs w:val="28"/>
        </w:rPr>
        <w:t xml:space="preserve"> provided</w:t>
      </w:r>
      <w:r w:rsidR="002A3BFF">
        <w:rPr>
          <w:rFonts w:cs="Times New Roman"/>
          <w:bCs/>
          <w:sz w:val="24"/>
          <w:szCs w:val="28"/>
        </w:rPr>
        <w:t>,</w:t>
      </w:r>
      <w:r>
        <w:rPr>
          <w:rFonts w:cs="Times New Roman"/>
          <w:bCs/>
          <w:sz w:val="24"/>
          <w:szCs w:val="28"/>
        </w:rPr>
        <w:t xml:space="preserve"> as</w:t>
      </w:r>
      <w:r w:rsidR="002A3BFF">
        <w:rPr>
          <w:rFonts w:cs="Times New Roman"/>
          <w:bCs/>
          <w:sz w:val="24"/>
          <w:szCs w:val="28"/>
        </w:rPr>
        <w:t xml:space="preserve"> </w:t>
      </w:r>
      <w:r>
        <w:rPr>
          <w:rFonts w:cs="Times New Roman"/>
          <w:bCs/>
          <w:sz w:val="24"/>
          <w:szCs w:val="28"/>
        </w:rPr>
        <w:t>an example</w:t>
      </w:r>
      <w:r w:rsidR="002A3BFF">
        <w:rPr>
          <w:rFonts w:cs="Times New Roman"/>
          <w:bCs/>
          <w:sz w:val="24"/>
          <w:szCs w:val="28"/>
        </w:rPr>
        <w:t xml:space="preserve"> only, to support understanding of types of information and level of detail needed for the matrix completion.</w:t>
      </w:r>
    </w:p>
    <w:p w14:paraId="61A6839E" w14:textId="77777777" w:rsidR="006C49E3" w:rsidRDefault="006C49E3" w:rsidP="002A3BFF">
      <w:pPr>
        <w:spacing w:after="0" w:line="240" w:lineRule="auto"/>
        <w:rPr>
          <w:rFonts w:cs="Times New Roman"/>
          <w:bCs/>
          <w:sz w:val="24"/>
          <w:szCs w:val="28"/>
        </w:rPr>
      </w:pPr>
    </w:p>
    <w:tbl>
      <w:tblPr>
        <w:tblStyle w:val="TableGrid"/>
        <w:tblW w:w="13354" w:type="dxa"/>
        <w:jc w:val="center"/>
        <w:tblLook w:val="04A0" w:firstRow="1" w:lastRow="0" w:firstColumn="1" w:lastColumn="0" w:noHBand="0" w:noVBand="1"/>
      </w:tblPr>
      <w:tblGrid>
        <w:gridCol w:w="1885"/>
        <w:gridCol w:w="3864"/>
        <w:gridCol w:w="4395"/>
        <w:gridCol w:w="3210"/>
      </w:tblGrid>
      <w:tr w:rsidR="00901364" w:rsidRPr="006D0151" w14:paraId="6247F8E3" w14:textId="77777777" w:rsidTr="586E4288">
        <w:trPr>
          <w:trHeight w:val="422"/>
          <w:jc w:val="center"/>
        </w:trPr>
        <w:tc>
          <w:tcPr>
            <w:tcW w:w="13354" w:type="dxa"/>
            <w:gridSpan w:val="4"/>
            <w:shd w:val="clear" w:color="auto" w:fill="FFFFFF" w:themeFill="background1"/>
          </w:tcPr>
          <w:p w14:paraId="28697865" w14:textId="77777777" w:rsidR="00901364" w:rsidRPr="00B8103C" w:rsidRDefault="00901364" w:rsidP="006D0151">
            <w:pPr>
              <w:jc w:val="center"/>
              <w:rPr>
                <w:b/>
                <w:sz w:val="28"/>
                <w:szCs w:val="28"/>
              </w:rPr>
            </w:pPr>
            <w:r>
              <w:rPr>
                <w:b/>
                <w:sz w:val="28"/>
                <w:szCs w:val="28"/>
              </w:rPr>
              <w:t xml:space="preserve">Sample </w:t>
            </w:r>
            <w:r w:rsidRPr="00B8103C">
              <w:rPr>
                <w:b/>
                <w:sz w:val="28"/>
                <w:szCs w:val="28"/>
              </w:rPr>
              <w:t>Competency 1</w:t>
            </w:r>
          </w:p>
          <w:p w14:paraId="5FABF0F6" w14:textId="69CD0D12" w:rsidR="00901364" w:rsidRPr="00901364" w:rsidRDefault="00901364" w:rsidP="00901364">
            <w:pPr>
              <w:jc w:val="center"/>
              <w:rPr>
                <w:b/>
                <w:i/>
                <w:sz w:val="28"/>
                <w:szCs w:val="28"/>
              </w:rPr>
            </w:pPr>
            <w:r w:rsidRPr="00B8103C">
              <w:rPr>
                <w:b/>
                <w:i/>
                <w:sz w:val="28"/>
                <w:szCs w:val="28"/>
              </w:rPr>
              <w:t>Foundations of Reading Instruction</w:t>
            </w:r>
          </w:p>
        </w:tc>
      </w:tr>
      <w:tr w:rsidR="004D2E82" w14:paraId="486FD4AF" w14:textId="77777777" w:rsidTr="586E4288">
        <w:trPr>
          <w:trHeight w:val="422"/>
          <w:jc w:val="center"/>
        </w:trPr>
        <w:tc>
          <w:tcPr>
            <w:tcW w:w="13354" w:type="dxa"/>
            <w:gridSpan w:val="4"/>
            <w:shd w:val="clear" w:color="auto" w:fill="D9D9D9" w:themeFill="background1" w:themeFillShade="D9"/>
          </w:tcPr>
          <w:p w14:paraId="7E240F67" w14:textId="77777777" w:rsidR="004D2E82" w:rsidRPr="00B8103C" w:rsidRDefault="004D2E82" w:rsidP="006D0151">
            <w:pPr>
              <w:jc w:val="center"/>
              <w:rPr>
                <w:b/>
                <w:sz w:val="28"/>
                <w:szCs w:val="28"/>
              </w:rPr>
            </w:pPr>
            <w:r w:rsidRPr="00B8103C">
              <w:rPr>
                <w:b/>
                <w:sz w:val="28"/>
                <w:szCs w:val="28"/>
              </w:rPr>
              <w:t>Performance Indicator A: Oral Language</w:t>
            </w:r>
          </w:p>
        </w:tc>
      </w:tr>
      <w:tr w:rsidR="004D2E82" w:rsidRPr="006D0151" w14:paraId="2E52484B" w14:textId="77777777" w:rsidTr="586E4288">
        <w:trPr>
          <w:trHeight w:val="734"/>
          <w:jc w:val="center"/>
        </w:trPr>
        <w:tc>
          <w:tcPr>
            <w:tcW w:w="1885" w:type="dxa"/>
            <w:shd w:val="clear" w:color="auto" w:fill="D9D9D9" w:themeFill="background1" w:themeFillShade="D9"/>
            <w:vAlign w:val="center"/>
          </w:tcPr>
          <w:p w14:paraId="053F1791" w14:textId="0CFC1F0F" w:rsidR="004D2E82" w:rsidRPr="006D0151" w:rsidRDefault="586E4288" w:rsidP="00C145D7">
            <w:pPr>
              <w:jc w:val="center"/>
              <w:rPr>
                <w:b/>
              </w:rPr>
            </w:pPr>
            <w:r w:rsidRPr="586E4288">
              <w:rPr>
                <w:b/>
                <w:bCs/>
              </w:rPr>
              <w:t xml:space="preserve">Course Number </w:t>
            </w:r>
            <w:r w:rsidRPr="586E4288">
              <w:rPr>
                <w:color w:val="808080" w:themeColor="background1" w:themeShade="80"/>
              </w:rPr>
              <w:t>&amp;</w:t>
            </w:r>
            <w:r w:rsidRPr="586E4288">
              <w:rPr>
                <w:b/>
                <w:bCs/>
              </w:rPr>
              <w:t xml:space="preserve"> Name of Course</w:t>
            </w:r>
          </w:p>
        </w:tc>
        <w:tc>
          <w:tcPr>
            <w:tcW w:w="3864" w:type="dxa"/>
            <w:shd w:val="clear" w:color="auto" w:fill="D9D9D9" w:themeFill="background1" w:themeFillShade="D9"/>
            <w:vAlign w:val="center"/>
          </w:tcPr>
          <w:p w14:paraId="6F4A04E1" w14:textId="77777777" w:rsidR="004D2E82" w:rsidRPr="006D0151" w:rsidRDefault="01B9C83C" w:rsidP="00C145D7">
            <w:pPr>
              <w:jc w:val="center"/>
              <w:rPr>
                <w:b/>
              </w:rPr>
            </w:pPr>
            <w:r w:rsidRPr="01B9C83C">
              <w:rPr>
                <w:b/>
                <w:bCs/>
              </w:rPr>
              <w:t>Indicator Code with</w:t>
            </w:r>
          </w:p>
          <w:p w14:paraId="05AA2114" w14:textId="77777777" w:rsidR="004D2E82" w:rsidRPr="006D0151" w:rsidRDefault="01B9C83C" w:rsidP="00C145D7">
            <w:pPr>
              <w:jc w:val="center"/>
              <w:rPr>
                <w:b/>
              </w:rPr>
            </w:pPr>
            <w:r w:rsidRPr="01B9C83C">
              <w:rPr>
                <w:b/>
                <w:bCs/>
              </w:rPr>
              <w:t>Specific Indicator Language</w:t>
            </w:r>
          </w:p>
        </w:tc>
        <w:tc>
          <w:tcPr>
            <w:tcW w:w="4395" w:type="dxa"/>
            <w:shd w:val="clear" w:color="auto" w:fill="D9D9D9" w:themeFill="background1" w:themeFillShade="D9"/>
            <w:vAlign w:val="center"/>
          </w:tcPr>
          <w:p w14:paraId="72D4BFB0" w14:textId="08F05EB1" w:rsidR="004D2E82" w:rsidRPr="006D0151" w:rsidRDefault="01B9C83C" w:rsidP="00C145D7">
            <w:pPr>
              <w:jc w:val="center"/>
              <w:rPr>
                <w:b/>
              </w:rPr>
            </w:pPr>
            <w:r w:rsidRPr="01B9C83C">
              <w:rPr>
                <w:b/>
                <w:bCs/>
              </w:rPr>
              <w:t>Curriculum Study Assignment(s) at Indicator Level with Built-in Formative Assessment</w:t>
            </w:r>
          </w:p>
        </w:tc>
        <w:tc>
          <w:tcPr>
            <w:tcW w:w="3210" w:type="dxa"/>
            <w:shd w:val="clear" w:color="auto" w:fill="D9D9D9" w:themeFill="background1" w:themeFillShade="D9"/>
            <w:vAlign w:val="center"/>
          </w:tcPr>
          <w:p w14:paraId="0C0EC96E" w14:textId="77777777" w:rsidR="004D2E82" w:rsidRPr="006D0151" w:rsidRDefault="01B9C83C" w:rsidP="00C145D7">
            <w:pPr>
              <w:jc w:val="center"/>
              <w:rPr>
                <w:b/>
              </w:rPr>
            </w:pPr>
            <w:r w:rsidRPr="01B9C83C">
              <w:rPr>
                <w:b/>
                <w:bCs/>
              </w:rPr>
              <w:t>Summative Assessment</w:t>
            </w:r>
          </w:p>
        </w:tc>
      </w:tr>
      <w:tr w:rsidR="00405150" w14:paraId="2AC83F7A" w14:textId="77777777" w:rsidTr="586E4288">
        <w:trPr>
          <w:trHeight w:val="710"/>
          <w:jc w:val="center"/>
        </w:trPr>
        <w:sdt>
          <w:sdtPr>
            <w:id w:val="-745719702"/>
            <w:placeholder>
              <w:docPart w:val="59F38773DCCF45DB9FC7E007BFD65A33"/>
            </w:placeholder>
            <w:showingPlcHdr/>
          </w:sdtPr>
          <w:sdtContent>
            <w:tc>
              <w:tcPr>
                <w:tcW w:w="1885" w:type="dxa"/>
              </w:tcPr>
              <w:p w14:paraId="25AC3C17" w14:textId="77777777" w:rsidR="00405150" w:rsidRDefault="00405150" w:rsidP="006D0151">
                <w:r w:rsidRPr="002E60C9">
                  <w:rPr>
                    <w:rStyle w:val="Hyperlink"/>
                  </w:rPr>
                  <w:t>Click or tap here to enter text.</w:t>
                </w:r>
              </w:p>
            </w:tc>
          </w:sdtContent>
        </w:sdt>
        <w:tc>
          <w:tcPr>
            <w:tcW w:w="3864" w:type="dxa"/>
          </w:tcPr>
          <w:p w14:paraId="15E9D500" w14:textId="62E66A34" w:rsidR="00D27E85" w:rsidRDefault="01B9C83C" w:rsidP="006D0151">
            <w:pPr>
              <w:rPr>
                <w:rFonts w:ascii="Calibri" w:hAnsi="Calibri"/>
                <w:b/>
                <w:bCs/>
                <w:sz w:val="24"/>
                <w:szCs w:val="24"/>
              </w:rPr>
            </w:pPr>
            <w:r w:rsidRPr="01B9C83C">
              <w:rPr>
                <w:rFonts w:ascii="Calibri" w:hAnsi="Calibri"/>
                <w:b/>
                <w:bCs/>
                <w:sz w:val="24"/>
                <w:szCs w:val="24"/>
              </w:rPr>
              <w:t xml:space="preserve">(1.A.1) RED 4312: EMERGENT LITERACY, RED </w:t>
            </w:r>
          </w:p>
          <w:p w14:paraId="717CA46E" w14:textId="77777777" w:rsidR="00D27E85" w:rsidRDefault="00D27E85" w:rsidP="006D0151">
            <w:pPr>
              <w:rPr>
                <w:rFonts w:ascii="Calibri" w:hAnsi="Calibri"/>
                <w:b/>
                <w:bCs/>
                <w:sz w:val="24"/>
                <w:szCs w:val="24"/>
              </w:rPr>
            </w:pPr>
          </w:p>
          <w:p w14:paraId="5B8A05D6" w14:textId="3A29D27C" w:rsidR="00405150" w:rsidRPr="00271DBB" w:rsidRDefault="00901364" w:rsidP="006D0151">
            <w:r w:rsidRPr="00B06EF5">
              <w:rPr>
                <w:rFonts w:ascii="Calibri" w:hAnsi="Calibri"/>
                <w:b/>
                <w:bCs/>
                <w:sz w:val="24"/>
                <w:szCs w:val="24"/>
              </w:rPr>
              <w:t>1.A.2</w:t>
            </w:r>
            <w:r w:rsidRPr="00B06EF5">
              <w:rPr>
                <w:rFonts w:ascii="Calibri" w:hAnsi="Calibri"/>
                <w:sz w:val="24"/>
                <w:szCs w:val="24"/>
              </w:rPr>
              <w:t xml:space="preserve"> Understand the differences between social and </w:t>
            </w:r>
            <w:r w:rsidRPr="00B06EF5">
              <w:rPr>
                <w:rFonts w:ascii="Calibri" w:hAnsi="Calibri"/>
                <w:b/>
                <w:sz w:val="24"/>
                <w:szCs w:val="24"/>
              </w:rPr>
              <w:t>academic language</w:t>
            </w:r>
            <w:r w:rsidRPr="00B06EF5">
              <w:rPr>
                <w:rFonts w:ascii="Calibri" w:hAnsi="Calibri"/>
                <w:sz w:val="24"/>
                <w:szCs w:val="24"/>
              </w:rPr>
              <w:t>.</w:t>
            </w:r>
          </w:p>
        </w:tc>
        <w:tc>
          <w:tcPr>
            <w:tcW w:w="4395" w:type="dxa"/>
          </w:tcPr>
          <w:p w14:paraId="590EC785" w14:textId="77777777" w:rsidR="00405150" w:rsidRDefault="01B9C83C" w:rsidP="006D0151">
            <w:pPr>
              <w:rPr>
                <w:b/>
              </w:rPr>
            </w:pPr>
            <w:r w:rsidRPr="01B9C83C">
              <w:rPr>
                <w:b/>
                <w:bCs/>
              </w:rPr>
              <w:t xml:space="preserve">Required Course Reading(s): </w:t>
            </w:r>
          </w:p>
          <w:p w14:paraId="27091EEC" w14:textId="58D9ADB8" w:rsidR="00405150" w:rsidRDefault="00000000" w:rsidP="006D0151">
            <w:pPr>
              <w:rPr>
                <w:b/>
              </w:rPr>
            </w:pPr>
            <w:sdt>
              <w:sdtPr>
                <w:id w:val="-1560551606"/>
                <w:placeholder>
                  <w:docPart w:val="A89D28175F824C6D801B20071112BCC2"/>
                </w:placeholder>
              </w:sdtPr>
              <w:sdtContent>
                <w:r w:rsidR="01B9C83C" w:rsidRPr="01B9C83C">
                  <w:rPr>
                    <w:b/>
                    <w:bCs/>
                  </w:rPr>
                  <w:t>Sample:</w:t>
                </w:r>
                <w:r w:rsidR="01B9C83C">
                  <w:t xml:space="preserve"> Read chapter 3 of xxx by xxx.</w:t>
                </w:r>
              </w:sdtContent>
            </w:sdt>
          </w:p>
          <w:p w14:paraId="2FE1A738" w14:textId="77777777" w:rsidR="0083267D" w:rsidRDefault="0083267D" w:rsidP="006D0151">
            <w:pPr>
              <w:rPr>
                <w:b/>
              </w:rPr>
            </w:pPr>
          </w:p>
          <w:p w14:paraId="6320101D" w14:textId="097D8846" w:rsidR="00405150" w:rsidRDefault="586E4288" w:rsidP="006D0151">
            <w:r w:rsidRPr="586E4288">
              <w:rPr>
                <w:b/>
                <w:bCs/>
              </w:rPr>
              <w:t>Curriculum Study Assignment at Indicator Level:</w:t>
            </w:r>
            <w:r>
              <w:t xml:space="preserve"> </w:t>
            </w:r>
            <w:sdt>
              <w:sdtPr>
                <w:id w:val="-490802278"/>
                <w:placeholder>
                  <w:docPart w:val="FEFCB9D65B2543A39C7EC958B0E33290"/>
                </w:placeholder>
              </w:sdtPr>
              <w:sdtContent>
                <w:r w:rsidRPr="586E4288">
                  <w:rPr>
                    <w:b/>
                    <w:bCs/>
                  </w:rPr>
                  <w:t>Sample</w:t>
                </w:r>
                <w:r w:rsidRPr="586E4288">
                  <w:rPr>
                    <w:color w:val="808080" w:themeColor="background1" w:themeShade="80"/>
                  </w:rPr>
                  <w:t>:</w:t>
                </w:r>
                <w:r>
                  <w:t xml:space="preserve"> While reading chapter 3, teacher candidates will take notes using a “T Chart” graphic organizer, comparing social and academic language, then participate in a discussion with peers regarding their learning. </w:t>
                </w:r>
              </w:sdtContent>
            </w:sdt>
          </w:p>
          <w:p w14:paraId="5F21FCA4" w14:textId="77777777" w:rsidR="00E73E88" w:rsidRDefault="00E73E88" w:rsidP="00206B13">
            <w:pPr>
              <w:rPr>
                <w:b/>
              </w:rPr>
            </w:pPr>
          </w:p>
          <w:p w14:paraId="6F161F49" w14:textId="08732E31" w:rsidR="00405150" w:rsidRPr="00BA4C2F" w:rsidRDefault="00405150" w:rsidP="00206B13">
            <w:r>
              <w:rPr>
                <w:b/>
              </w:rPr>
              <w:t xml:space="preserve">Formative Assessment at Indicator Level: </w:t>
            </w:r>
            <w:sdt>
              <w:sdtPr>
                <w:rPr>
                  <w:b/>
                </w:rPr>
                <w:id w:val="1389605014"/>
                <w:placeholder>
                  <w:docPart w:val="5533434D6181457699A0551DE13D54E4"/>
                </w:placeholder>
              </w:sdtPr>
              <w:sdtContent>
                <w:r w:rsidR="006D0151">
                  <w:rPr>
                    <w:b/>
                  </w:rPr>
                  <w:t xml:space="preserve">Sample: </w:t>
                </w:r>
                <w:r w:rsidR="0083267D" w:rsidRPr="0083267D">
                  <w:t>Teacher</w:t>
                </w:r>
                <w:r w:rsidR="0083267D">
                  <w:t xml:space="preserve"> candidates will write a summary paragraph </w:t>
                </w:r>
                <w:r w:rsidR="00206B13">
                  <w:t>explaining the differences between</w:t>
                </w:r>
                <w:r w:rsidR="0083267D">
                  <w:t xml:space="preserve"> social and academic language.</w:t>
                </w:r>
                <w:r w:rsidR="00D85DE5">
                  <w:t xml:space="preserve">                 </w:t>
                </w:r>
              </w:sdtContent>
            </w:sdt>
          </w:p>
        </w:tc>
        <w:sdt>
          <w:sdtPr>
            <w:id w:val="-1760052284"/>
            <w:placeholder>
              <w:docPart w:val="2BAFEF3B5D504D938E4B8649EA087C0B"/>
            </w:placeholder>
          </w:sdtPr>
          <w:sdtContent>
            <w:tc>
              <w:tcPr>
                <w:tcW w:w="3210" w:type="dxa"/>
              </w:tcPr>
              <w:p w14:paraId="3EBB1959" w14:textId="5523C0EE" w:rsidR="00405150" w:rsidRDefault="586E4288" w:rsidP="00A156F9">
                <w:r w:rsidRPr="586E4288">
                  <w:rPr>
                    <w:b/>
                    <w:bCs/>
                  </w:rPr>
                  <w:t>Sample</w:t>
                </w:r>
                <w:r w:rsidRPr="586E4288">
                  <w:rPr>
                    <w:color w:val="808080" w:themeColor="background1" w:themeShade="80"/>
                  </w:rPr>
                  <w:t>:</w:t>
                </w:r>
                <w:r>
                  <w:t xml:space="preserve"> Teacher candidates will participate in a cumulative exam assessing oral language foundations of reading instruction. The exam will require teacher candidates to respond to multiple choice, true or false and open response questions.</w:t>
                </w:r>
              </w:p>
            </w:tc>
          </w:sdtContent>
        </w:sdt>
      </w:tr>
    </w:tbl>
    <w:p w14:paraId="1261979C" w14:textId="1EB2F080" w:rsidR="005F0CE2" w:rsidRDefault="005F0CE2"/>
    <w:p w14:paraId="51C12887" w14:textId="77777777" w:rsidR="00C145D7" w:rsidRDefault="00C145D7"/>
    <w:tbl>
      <w:tblPr>
        <w:tblStyle w:val="TableGrid"/>
        <w:tblW w:w="13354" w:type="dxa"/>
        <w:jc w:val="center"/>
        <w:tblLook w:val="04A0" w:firstRow="1" w:lastRow="0" w:firstColumn="1" w:lastColumn="0" w:noHBand="0" w:noVBand="1"/>
      </w:tblPr>
      <w:tblGrid>
        <w:gridCol w:w="1885"/>
        <w:gridCol w:w="3864"/>
        <w:gridCol w:w="4395"/>
        <w:gridCol w:w="3210"/>
      </w:tblGrid>
      <w:tr w:rsidR="00901364" w:rsidRPr="00901364" w14:paraId="1EE15852" w14:textId="77777777" w:rsidTr="586E4288">
        <w:trPr>
          <w:trHeight w:val="422"/>
          <w:jc w:val="center"/>
        </w:trPr>
        <w:tc>
          <w:tcPr>
            <w:tcW w:w="13354" w:type="dxa"/>
            <w:gridSpan w:val="4"/>
            <w:shd w:val="clear" w:color="auto" w:fill="FFFFFF" w:themeFill="background1"/>
          </w:tcPr>
          <w:p w14:paraId="7B921C58" w14:textId="0D7F6141" w:rsidR="00901364" w:rsidRPr="00B8103C" w:rsidRDefault="00901364" w:rsidP="005F0CE2">
            <w:pPr>
              <w:jc w:val="center"/>
              <w:rPr>
                <w:b/>
                <w:sz w:val="28"/>
                <w:szCs w:val="28"/>
              </w:rPr>
            </w:pPr>
            <w:r>
              <w:rPr>
                <w:b/>
                <w:sz w:val="28"/>
                <w:szCs w:val="28"/>
              </w:rPr>
              <w:t xml:space="preserve">Sample </w:t>
            </w:r>
            <w:r w:rsidRPr="00B8103C">
              <w:rPr>
                <w:b/>
                <w:sz w:val="28"/>
                <w:szCs w:val="28"/>
              </w:rPr>
              <w:t xml:space="preserve">Competency </w:t>
            </w:r>
            <w:r>
              <w:rPr>
                <w:b/>
                <w:sz w:val="28"/>
                <w:szCs w:val="28"/>
              </w:rPr>
              <w:t>2</w:t>
            </w:r>
          </w:p>
          <w:p w14:paraId="2F565AAD" w14:textId="4CDA11F2" w:rsidR="00901364" w:rsidRPr="00901364" w:rsidRDefault="00901364" w:rsidP="00EB21DB">
            <w:pPr>
              <w:jc w:val="center"/>
              <w:rPr>
                <w:b/>
                <w:i/>
                <w:sz w:val="28"/>
                <w:szCs w:val="28"/>
              </w:rPr>
            </w:pPr>
            <w:r w:rsidRPr="006D0151">
              <w:rPr>
                <w:b/>
                <w:i/>
                <w:sz w:val="28"/>
              </w:rPr>
              <w:t>Application of Evidence-based Instructional Practices</w:t>
            </w:r>
          </w:p>
        </w:tc>
      </w:tr>
      <w:tr w:rsidR="00901364" w:rsidRPr="00B8103C" w14:paraId="6F738E4B" w14:textId="77777777" w:rsidTr="586E4288">
        <w:trPr>
          <w:trHeight w:val="422"/>
          <w:jc w:val="center"/>
        </w:trPr>
        <w:tc>
          <w:tcPr>
            <w:tcW w:w="13354" w:type="dxa"/>
            <w:gridSpan w:val="4"/>
            <w:shd w:val="clear" w:color="auto" w:fill="D9D9D9" w:themeFill="background1" w:themeFillShade="D9"/>
          </w:tcPr>
          <w:p w14:paraId="4606017A" w14:textId="77777777" w:rsidR="00901364" w:rsidRPr="00B8103C" w:rsidRDefault="00901364" w:rsidP="00E73E88">
            <w:pPr>
              <w:jc w:val="center"/>
              <w:rPr>
                <w:b/>
                <w:sz w:val="28"/>
                <w:szCs w:val="28"/>
              </w:rPr>
            </w:pPr>
            <w:r w:rsidRPr="00B8103C">
              <w:rPr>
                <w:b/>
                <w:sz w:val="28"/>
                <w:szCs w:val="28"/>
              </w:rPr>
              <w:t>Performance Indicator A: Oral Language</w:t>
            </w:r>
          </w:p>
        </w:tc>
      </w:tr>
      <w:tr w:rsidR="00C145D7" w:rsidRPr="006D0151" w14:paraId="6EF61BBA" w14:textId="77777777" w:rsidTr="586E4288">
        <w:trPr>
          <w:trHeight w:val="734"/>
          <w:jc w:val="center"/>
        </w:trPr>
        <w:tc>
          <w:tcPr>
            <w:tcW w:w="1885" w:type="dxa"/>
            <w:shd w:val="clear" w:color="auto" w:fill="D9D9D9" w:themeFill="background1" w:themeFillShade="D9"/>
            <w:vAlign w:val="center"/>
          </w:tcPr>
          <w:p w14:paraId="3F26BF71" w14:textId="4AC477D9" w:rsidR="00C145D7" w:rsidRPr="006D0151" w:rsidRDefault="586E4288" w:rsidP="00C145D7">
            <w:pPr>
              <w:jc w:val="center"/>
              <w:rPr>
                <w:b/>
              </w:rPr>
            </w:pPr>
            <w:r w:rsidRPr="586E4288">
              <w:rPr>
                <w:b/>
                <w:bCs/>
              </w:rPr>
              <w:t xml:space="preserve">Course Number </w:t>
            </w:r>
            <w:r w:rsidRPr="586E4288">
              <w:rPr>
                <w:color w:val="808080" w:themeColor="background1" w:themeShade="80"/>
              </w:rPr>
              <w:t>&amp;</w:t>
            </w:r>
            <w:r w:rsidRPr="586E4288">
              <w:rPr>
                <w:b/>
                <w:bCs/>
              </w:rPr>
              <w:t xml:space="preserve"> Name of Course</w:t>
            </w:r>
          </w:p>
        </w:tc>
        <w:tc>
          <w:tcPr>
            <w:tcW w:w="3864" w:type="dxa"/>
            <w:shd w:val="clear" w:color="auto" w:fill="D9D9D9" w:themeFill="background1" w:themeFillShade="D9"/>
            <w:vAlign w:val="center"/>
          </w:tcPr>
          <w:p w14:paraId="4019A880" w14:textId="77777777" w:rsidR="00C145D7" w:rsidRPr="006D0151" w:rsidRDefault="01B9C83C" w:rsidP="00C145D7">
            <w:pPr>
              <w:jc w:val="center"/>
              <w:rPr>
                <w:b/>
              </w:rPr>
            </w:pPr>
            <w:r w:rsidRPr="01B9C83C">
              <w:rPr>
                <w:b/>
                <w:bCs/>
              </w:rPr>
              <w:t>Indicator Code with</w:t>
            </w:r>
          </w:p>
          <w:p w14:paraId="22528EB6" w14:textId="33621523" w:rsidR="00C145D7" w:rsidRPr="006D0151" w:rsidRDefault="01B9C83C" w:rsidP="00C145D7">
            <w:pPr>
              <w:jc w:val="center"/>
              <w:rPr>
                <w:b/>
              </w:rPr>
            </w:pPr>
            <w:r w:rsidRPr="01B9C83C">
              <w:rPr>
                <w:b/>
                <w:bCs/>
              </w:rPr>
              <w:t>Specific Indicator Language</w:t>
            </w:r>
          </w:p>
        </w:tc>
        <w:tc>
          <w:tcPr>
            <w:tcW w:w="4395" w:type="dxa"/>
            <w:shd w:val="clear" w:color="auto" w:fill="D9D9D9" w:themeFill="background1" w:themeFillShade="D9"/>
            <w:vAlign w:val="center"/>
          </w:tcPr>
          <w:p w14:paraId="40186273" w14:textId="09671530" w:rsidR="00C145D7" w:rsidRPr="006D0151" w:rsidRDefault="01B9C83C" w:rsidP="00C145D7">
            <w:pPr>
              <w:jc w:val="center"/>
              <w:rPr>
                <w:b/>
              </w:rPr>
            </w:pPr>
            <w:r w:rsidRPr="01B9C83C">
              <w:rPr>
                <w:b/>
                <w:bCs/>
              </w:rPr>
              <w:t>Curriculum Study Assignment(s) at Indicator Level with Built-in Formative Assessment</w:t>
            </w:r>
          </w:p>
        </w:tc>
        <w:tc>
          <w:tcPr>
            <w:tcW w:w="3210" w:type="dxa"/>
            <w:shd w:val="clear" w:color="auto" w:fill="D9D9D9" w:themeFill="background1" w:themeFillShade="D9"/>
            <w:vAlign w:val="center"/>
          </w:tcPr>
          <w:p w14:paraId="5E86A85F" w14:textId="0E8C7E58" w:rsidR="00C145D7" w:rsidRPr="006D0151" w:rsidRDefault="01B9C83C" w:rsidP="00C145D7">
            <w:pPr>
              <w:jc w:val="center"/>
              <w:rPr>
                <w:b/>
              </w:rPr>
            </w:pPr>
            <w:r w:rsidRPr="01B9C83C">
              <w:rPr>
                <w:b/>
                <w:bCs/>
              </w:rPr>
              <w:t>Summative Assessment</w:t>
            </w:r>
          </w:p>
        </w:tc>
      </w:tr>
      <w:tr w:rsidR="00901364" w14:paraId="3F4DABB1" w14:textId="77777777" w:rsidTr="586E4288">
        <w:trPr>
          <w:trHeight w:val="710"/>
          <w:jc w:val="center"/>
        </w:trPr>
        <w:sdt>
          <w:sdtPr>
            <w:id w:val="1615637175"/>
            <w:placeholder>
              <w:docPart w:val="C8F5BBC1D08D410C93DED63F3BB90356"/>
            </w:placeholder>
            <w:showingPlcHdr/>
          </w:sdtPr>
          <w:sdtContent>
            <w:tc>
              <w:tcPr>
                <w:tcW w:w="1885" w:type="dxa"/>
              </w:tcPr>
              <w:p w14:paraId="7292AFE5" w14:textId="77777777" w:rsidR="00901364" w:rsidRDefault="00901364" w:rsidP="00E73E88">
                <w:r w:rsidRPr="002E60C9">
                  <w:rPr>
                    <w:rStyle w:val="Hyperlink"/>
                  </w:rPr>
                  <w:t>Click or tap here to enter text.</w:t>
                </w:r>
              </w:p>
            </w:tc>
          </w:sdtContent>
        </w:sdt>
        <w:tc>
          <w:tcPr>
            <w:tcW w:w="3864" w:type="dxa"/>
          </w:tcPr>
          <w:p w14:paraId="0072D1D1" w14:textId="128AEC89" w:rsidR="00901364" w:rsidRPr="00271DBB" w:rsidRDefault="00901364" w:rsidP="00E73E88">
            <w:r w:rsidRPr="00B06EF5">
              <w:rPr>
                <w:rFonts w:ascii="Calibri" w:hAnsi="Calibri" w:cs="Times New Roman"/>
                <w:b/>
                <w:bCs/>
                <w:sz w:val="24"/>
                <w:szCs w:val="24"/>
              </w:rPr>
              <w:t>2.A.2</w:t>
            </w:r>
            <w:r w:rsidRPr="00B06EF5">
              <w:rPr>
                <w:rFonts w:ascii="Calibri" w:hAnsi="Calibri" w:cs="Times New Roman"/>
                <w:sz w:val="24"/>
                <w:szCs w:val="24"/>
              </w:rPr>
              <w:t xml:space="preserve"> Create an environment where students practice appropriate social and </w:t>
            </w:r>
            <w:r w:rsidRPr="00B06EF5">
              <w:rPr>
                <w:rFonts w:ascii="Calibri" w:hAnsi="Calibri" w:cs="Times New Roman"/>
                <w:b/>
                <w:sz w:val="24"/>
                <w:szCs w:val="24"/>
              </w:rPr>
              <w:t>academic language</w:t>
            </w:r>
            <w:r w:rsidRPr="00B06EF5">
              <w:rPr>
                <w:rFonts w:ascii="Calibri" w:hAnsi="Calibri" w:cs="Times New Roman"/>
                <w:sz w:val="24"/>
                <w:szCs w:val="24"/>
              </w:rPr>
              <w:t xml:space="preserve"> to discuss </w:t>
            </w:r>
            <w:r w:rsidRPr="00B06EF5">
              <w:rPr>
                <w:rFonts w:ascii="Calibri" w:hAnsi="Calibri" w:cs="Times New Roman"/>
                <w:b/>
                <w:sz w:val="24"/>
                <w:szCs w:val="24"/>
              </w:rPr>
              <w:t>diverse texts</w:t>
            </w:r>
            <w:r w:rsidRPr="00B06EF5">
              <w:rPr>
                <w:rFonts w:ascii="Calibri" w:hAnsi="Calibri" w:cs="Times New Roman"/>
                <w:sz w:val="24"/>
                <w:szCs w:val="24"/>
              </w:rPr>
              <w:t>.</w:t>
            </w:r>
          </w:p>
        </w:tc>
        <w:tc>
          <w:tcPr>
            <w:tcW w:w="4395" w:type="dxa"/>
          </w:tcPr>
          <w:p w14:paraId="4FE7E883" w14:textId="77777777" w:rsidR="00901364" w:rsidRDefault="01B9C83C" w:rsidP="00E73E88">
            <w:pPr>
              <w:rPr>
                <w:b/>
              </w:rPr>
            </w:pPr>
            <w:r w:rsidRPr="01B9C83C">
              <w:rPr>
                <w:b/>
                <w:bCs/>
              </w:rPr>
              <w:t xml:space="preserve">Required Course Reading(s): </w:t>
            </w:r>
          </w:p>
          <w:p w14:paraId="0ECFBC2A" w14:textId="77777777" w:rsidR="00901364" w:rsidRDefault="00000000" w:rsidP="00E73E88">
            <w:pPr>
              <w:rPr>
                <w:b/>
              </w:rPr>
            </w:pPr>
            <w:sdt>
              <w:sdtPr>
                <w:id w:val="-2087215942"/>
                <w:placeholder>
                  <w:docPart w:val="21FDB558DA8E4DE98D3A22E0FC12C84B"/>
                </w:placeholder>
              </w:sdtPr>
              <w:sdtContent>
                <w:r w:rsidR="01B9C83C" w:rsidRPr="01B9C83C">
                  <w:rPr>
                    <w:b/>
                    <w:bCs/>
                  </w:rPr>
                  <w:t>Sample:</w:t>
                </w:r>
                <w:r w:rsidR="01B9C83C">
                  <w:t xml:space="preserve"> Read chapter 3 of xxx by xxx.</w:t>
                </w:r>
              </w:sdtContent>
            </w:sdt>
          </w:p>
          <w:p w14:paraId="52725CA4" w14:textId="77777777" w:rsidR="00901364" w:rsidRDefault="00901364" w:rsidP="00E73E88">
            <w:pPr>
              <w:rPr>
                <w:b/>
              </w:rPr>
            </w:pPr>
          </w:p>
          <w:p w14:paraId="0858E110" w14:textId="59115528" w:rsidR="00901364" w:rsidRDefault="586E4288" w:rsidP="00E73E88">
            <w:r w:rsidRPr="586E4288">
              <w:rPr>
                <w:b/>
                <w:bCs/>
              </w:rPr>
              <w:t>Curriculum Study Assignment at Indicator Level:</w:t>
            </w:r>
            <w:r>
              <w:t xml:space="preserve"> </w:t>
            </w:r>
            <w:sdt>
              <w:sdtPr>
                <w:id w:val="-131482340"/>
                <w:placeholder>
                  <w:docPart w:val="34631F191187412CBAE654480D128B5A"/>
                </w:placeholder>
              </w:sdtPr>
              <w:sdtContent>
                <w:r w:rsidRPr="586E4288">
                  <w:rPr>
                    <w:b/>
                    <w:bCs/>
                  </w:rPr>
                  <w:t>Sample</w:t>
                </w:r>
                <w:r w:rsidRPr="586E4288">
                  <w:rPr>
                    <w:color w:val="808080" w:themeColor="background1" w:themeShade="80"/>
                  </w:rPr>
                  <w:t>:</w:t>
                </w:r>
                <w:r>
                  <w:t xml:space="preserve"> Teacher candidates will choose 8 diverse texts. For each text, teacher candidates will develop one sentence stem using social language and one sentence stem using academic language to discuss each diverse text.</w:t>
                </w:r>
              </w:sdtContent>
            </w:sdt>
          </w:p>
          <w:p w14:paraId="54BEE25A" w14:textId="77777777" w:rsidR="00901364" w:rsidRDefault="00901364" w:rsidP="00E73E88"/>
          <w:p w14:paraId="39FE71BC" w14:textId="337323A2" w:rsidR="00901364" w:rsidRPr="00BA4C2F" w:rsidRDefault="00901364" w:rsidP="00E73E88">
            <w:r>
              <w:rPr>
                <w:b/>
              </w:rPr>
              <w:t xml:space="preserve">Formative Assessment at Indicator Level: </w:t>
            </w:r>
            <w:sdt>
              <w:sdtPr>
                <w:rPr>
                  <w:b/>
                </w:rPr>
                <w:id w:val="1404798617"/>
                <w:placeholder>
                  <w:docPart w:val="479AF6542CC84D4B99D0C00B1E1087E6"/>
                </w:placeholder>
              </w:sdtPr>
              <w:sdtContent>
                <w:r>
                  <w:rPr>
                    <w:b/>
                  </w:rPr>
                  <w:t xml:space="preserve">Sample: </w:t>
                </w:r>
                <w:r w:rsidR="00206B13" w:rsidRPr="00206B13">
                  <w:t>Teacher</w:t>
                </w:r>
                <w:r w:rsidR="00206B13">
                  <w:t xml:space="preserve"> candidates will create a small group reading center for students to practice appropriate social and academic language to discuss diverse texts.</w:t>
                </w:r>
              </w:sdtContent>
            </w:sdt>
          </w:p>
        </w:tc>
        <w:tc>
          <w:tcPr>
            <w:tcW w:w="3210" w:type="dxa"/>
          </w:tcPr>
          <w:p w14:paraId="796B1C50" w14:textId="26CED782" w:rsidR="007D6C9C" w:rsidRDefault="586E4288" w:rsidP="005F0C66">
            <w:r w:rsidRPr="586E4288">
              <w:rPr>
                <w:b/>
                <w:bCs/>
              </w:rPr>
              <w:t>Sample</w:t>
            </w:r>
            <w:r w:rsidRPr="586E4288">
              <w:rPr>
                <w:color w:val="808080" w:themeColor="background1" w:themeShade="80"/>
              </w:rPr>
              <w:t>:</w:t>
            </w:r>
            <w:r>
              <w:t xml:space="preserve"> Teacher candidates will create an oral language project to implement with students, which applies evidence-based instructional practices. The oral language project will document understanding of:</w:t>
            </w:r>
          </w:p>
          <w:p w14:paraId="7A81E41C" w14:textId="4F98E1A1" w:rsidR="007D6C9C" w:rsidRDefault="007D6C9C" w:rsidP="00BE1F44">
            <w:pPr>
              <w:pStyle w:val="ListParagraph"/>
              <w:numPr>
                <w:ilvl w:val="0"/>
                <w:numId w:val="16"/>
              </w:numPr>
            </w:pPr>
            <w:r>
              <w:t>Applying intentional, explicit, systematic</w:t>
            </w:r>
            <w:r w:rsidR="00495926">
              <w:t xml:space="preserve"> and</w:t>
            </w:r>
            <w:r>
              <w:t xml:space="preserve"> sequential instructional practices for scaffolding </w:t>
            </w:r>
          </w:p>
          <w:p w14:paraId="57353828" w14:textId="518C282F" w:rsidR="007D6C9C" w:rsidRDefault="007D6C9C" w:rsidP="00BE1F44">
            <w:pPr>
              <w:pStyle w:val="ListParagraph"/>
              <w:numPr>
                <w:ilvl w:val="0"/>
                <w:numId w:val="16"/>
              </w:numPr>
            </w:pPr>
            <w:r>
              <w:t>Creating an environment where students practice appropriate social and academic language to discuss diverse text</w:t>
            </w:r>
          </w:p>
          <w:p w14:paraId="08EE783B" w14:textId="2CD318BF" w:rsidR="007D6C9C" w:rsidRDefault="00EC40AD" w:rsidP="00BE1F44">
            <w:pPr>
              <w:pStyle w:val="ListParagraph"/>
              <w:numPr>
                <w:ilvl w:val="0"/>
                <w:numId w:val="16"/>
              </w:numPr>
            </w:pPr>
            <w:r>
              <w:t>Incorporating</w:t>
            </w:r>
            <w:r w:rsidR="007D6C9C">
              <w:t xml:space="preserve"> word building and writing experiences</w:t>
            </w:r>
          </w:p>
          <w:p w14:paraId="5034C046" w14:textId="0A830DFA" w:rsidR="007D6C9C" w:rsidRDefault="007D6C9C" w:rsidP="00BE1F44">
            <w:pPr>
              <w:pStyle w:val="ListParagraph"/>
              <w:numPr>
                <w:ilvl w:val="0"/>
                <w:numId w:val="16"/>
              </w:numPr>
            </w:pPr>
            <w:r>
              <w:t>Providing and documenting opportunities for extended discussion in discerning text meaning and interpretation</w:t>
            </w:r>
          </w:p>
          <w:p w14:paraId="0292186E" w14:textId="7EDFCE83" w:rsidR="00F27389" w:rsidRDefault="00631A8B" w:rsidP="00BE1F44">
            <w:pPr>
              <w:pStyle w:val="ListParagraph"/>
              <w:numPr>
                <w:ilvl w:val="0"/>
                <w:numId w:val="16"/>
              </w:numPr>
            </w:pPr>
            <w:r>
              <w:lastRenderedPageBreak/>
              <w:t>Applying an English learner’s home language proficiency and scaffold discussions to facilitate the comprehension of text.</w:t>
            </w:r>
          </w:p>
          <w:p w14:paraId="1F75B1EE" w14:textId="72264D20" w:rsidR="00F27389" w:rsidRDefault="00F27389" w:rsidP="00BE1F44">
            <w:pPr>
              <w:pStyle w:val="ListParagraph"/>
              <w:numPr>
                <w:ilvl w:val="0"/>
                <w:numId w:val="16"/>
              </w:numPr>
            </w:pPr>
            <w:r>
              <w:t>Administering and documenting appropriate informal and formal assessments</w:t>
            </w:r>
          </w:p>
          <w:p w14:paraId="715E075F" w14:textId="53C8CC2C" w:rsidR="00901364" w:rsidRDefault="005F0C66" w:rsidP="00631A8B">
            <w:pPr>
              <w:pStyle w:val="ListParagraph"/>
              <w:ind w:left="0"/>
            </w:pPr>
            <w:r>
              <w:t>The oral language project should include differentiated instruction, including evidence-based practices for students with reading difficulties and characteristics of dyslexia</w:t>
            </w:r>
            <w:r w:rsidR="00631A8B">
              <w:t>, based on their strengths and needs</w:t>
            </w:r>
            <w:r>
              <w:t>.</w:t>
            </w:r>
          </w:p>
        </w:tc>
      </w:tr>
    </w:tbl>
    <w:p w14:paraId="65EB2045" w14:textId="796F921A" w:rsidR="009442F5" w:rsidRDefault="009442F5" w:rsidP="009442F5">
      <w:pPr>
        <w:spacing w:after="0" w:line="240" w:lineRule="auto"/>
        <w:jc w:val="center"/>
        <w:rPr>
          <w:rFonts w:cs="Times New Roman"/>
          <w:bCs/>
          <w:sz w:val="24"/>
          <w:szCs w:val="28"/>
        </w:rPr>
      </w:pPr>
    </w:p>
    <w:p w14:paraId="409FD29F" w14:textId="023F8479" w:rsidR="00026A77" w:rsidRDefault="00026A77" w:rsidP="00631A8B">
      <w:pPr>
        <w:spacing w:after="0" w:line="240" w:lineRule="auto"/>
        <w:rPr>
          <w:rFonts w:cs="Times New Roman"/>
          <w:bCs/>
          <w:sz w:val="24"/>
          <w:szCs w:val="28"/>
        </w:rPr>
      </w:pPr>
    </w:p>
    <w:tbl>
      <w:tblPr>
        <w:tblStyle w:val="TableGrid"/>
        <w:tblW w:w="13449" w:type="dxa"/>
        <w:jc w:val="center"/>
        <w:tblLayout w:type="fixed"/>
        <w:tblLook w:val="04A0" w:firstRow="1" w:lastRow="0" w:firstColumn="1" w:lastColumn="0" w:noHBand="0" w:noVBand="1"/>
      </w:tblPr>
      <w:tblGrid>
        <w:gridCol w:w="1885"/>
        <w:gridCol w:w="3960"/>
        <w:gridCol w:w="4420"/>
        <w:gridCol w:w="3184"/>
      </w:tblGrid>
      <w:tr w:rsidR="00026A77" w:rsidRPr="00E53BF9" w14:paraId="01DDCE50" w14:textId="77777777" w:rsidTr="586E4288">
        <w:trPr>
          <w:trHeight w:val="422"/>
          <w:jc w:val="center"/>
        </w:trPr>
        <w:tc>
          <w:tcPr>
            <w:tcW w:w="13449" w:type="dxa"/>
            <w:gridSpan w:val="4"/>
            <w:shd w:val="clear" w:color="auto" w:fill="FFFFFF" w:themeFill="background1"/>
          </w:tcPr>
          <w:p w14:paraId="3EB39106" w14:textId="77777777" w:rsidR="00026A77" w:rsidRPr="006D0151" w:rsidRDefault="00026A77" w:rsidP="006D0151">
            <w:pPr>
              <w:jc w:val="center"/>
              <w:rPr>
                <w:b/>
                <w:sz w:val="28"/>
              </w:rPr>
            </w:pPr>
            <w:r>
              <w:rPr>
                <w:b/>
                <w:sz w:val="28"/>
              </w:rPr>
              <w:t xml:space="preserve">Sample </w:t>
            </w:r>
            <w:r w:rsidRPr="006D0151">
              <w:rPr>
                <w:b/>
                <w:sz w:val="28"/>
              </w:rPr>
              <w:t>Competency 1</w:t>
            </w:r>
          </w:p>
          <w:p w14:paraId="752E075F" w14:textId="748755C8" w:rsidR="00026A77" w:rsidRPr="00026A77" w:rsidRDefault="00026A77" w:rsidP="00026A77">
            <w:pPr>
              <w:jc w:val="center"/>
              <w:rPr>
                <w:b/>
                <w:i/>
                <w:color w:val="FFFFFF" w:themeColor="background1"/>
                <w:sz w:val="28"/>
              </w:rPr>
            </w:pPr>
            <w:r w:rsidRPr="006D0151">
              <w:rPr>
                <w:b/>
                <w:i/>
                <w:sz w:val="28"/>
              </w:rPr>
              <w:t>Foundations of Reading Instruction</w:t>
            </w:r>
          </w:p>
        </w:tc>
      </w:tr>
      <w:tr w:rsidR="00456FC5" w:rsidRPr="00E53BF9" w14:paraId="0628BCD0" w14:textId="77777777" w:rsidTr="586E4288">
        <w:trPr>
          <w:trHeight w:val="422"/>
          <w:jc w:val="center"/>
        </w:trPr>
        <w:tc>
          <w:tcPr>
            <w:tcW w:w="13449" w:type="dxa"/>
            <w:gridSpan w:val="4"/>
            <w:shd w:val="clear" w:color="auto" w:fill="D9D9D9" w:themeFill="background1" w:themeFillShade="D9"/>
          </w:tcPr>
          <w:p w14:paraId="35407DD9" w14:textId="77777777" w:rsidR="00456FC5" w:rsidRPr="00E53BF9" w:rsidRDefault="00456FC5" w:rsidP="006D0151">
            <w:pPr>
              <w:jc w:val="center"/>
              <w:rPr>
                <w:b/>
                <w:sz w:val="28"/>
              </w:rPr>
            </w:pPr>
            <w:r>
              <w:rPr>
                <w:b/>
                <w:sz w:val="28"/>
              </w:rPr>
              <w:t>Performance Indicator B: Phonological Awareness</w:t>
            </w:r>
          </w:p>
        </w:tc>
      </w:tr>
      <w:tr w:rsidR="00C145D7" w:rsidRPr="00F43599" w14:paraId="6FE2B6A8" w14:textId="77777777" w:rsidTr="586E4288">
        <w:trPr>
          <w:trHeight w:val="734"/>
          <w:jc w:val="center"/>
        </w:trPr>
        <w:tc>
          <w:tcPr>
            <w:tcW w:w="1885" w:type="dxa"/>
            <w:shd w:val="clear" w:color="auto" w:fill="D9D9D9" w:themeFill="background1" w:themeFillShade="D9"/>
            <w:vAlign w:val="center"/>
          </w:tcPr>
          <w:p w14:paraId="63E02CE9" w14:textId="5329788E" w:rsidR="00C145D7" w:rsidRPr="006D0151" w:rsidRDefault="586E4288" w:rsidP="00C145D7">
            <w:pPr>
              <w:jc w:val="center"/>
              <w:rPr>
                <w:b/>
              </w:rPr>
            </w:pPr>
            <w:r w:rsidRPr="586E4288">
              <w:rPr>
                <w:b/>
                <w:bCs/>
              </w:rPr>
              <w:t xml:space="preserve">Course Number </w:t>
            </w:r>
            <w:r w:rsidRPr="586E4288">
              <w:rPr>
                <w:color w:val="808080" w:themeColor="background1" w:themeShade="80"/>
              </w:rPr>
              <w:t>&amp;</w:t>
            </w:r>
            <w:r w:rsidRPr="586E4288">
              <w:rPr>
                <w:b/>
                <w:bCs/>
              </w:rPr>
              <w:t xml:space="preserve"> Name of Course</w:t>
            </w:r>
          </w:p>
        </w:tc>
        <w:tc>
          <w:tcPr>
            <w:tcW w:w="3960" w:type="dxa"/>
            <w:shd w:val="clear" w:color="auto" w:fill="D9D9D9" w:themeFill="background1" w:themeFillShade="D9"/>
            <w:vAlign w:val="center"/>
          </w:tcPr>
          <w:p w14:paraId="7B92B99B" w14:textId="77777777" w:rsidR="00C145D7" w:rsidRPr="006D0151" w:rsidRDefault="01B9C83C" w:rsidP="00C145D7">
            <w:pPr>
              <w:jc w:val="center"/>
              <w:rPr>
                <w:b/>
              </w:rPr>
            </w:pPr>
            <w:r w:rsidRPr="01B9C83C">
              <w:rPr>
                <w:b/>
                <w:bCs/>
              </w:rPr>
              <w:t>Indicator Code with</w:t>
            </w:r>
          </w:p>
          <w:p w14:paraId="2EDFB7DE" w14:textId="46E7774E" w:rsidR="00C145D7" w:rsidRDefault="00C145D7" w:rsidP="00C145D7">
            <w:pPr>
              <w:jc w:val="center"/>
            </w:pPr>
            <w:r w:rsidRPr="006D0151">
              <w:rPr>
                <w:b/>
              </w:rPr>
              <w:t>Specific Indicator Language</w:t>
            </w:r>
          </w:p>
        </w:tc>
        <w:tc>
          <w:tcPr>
            <w:tcW w:w="4420" w:type="dxa"/>
            <w:shd w:val="clear" w:color="auto" w:fill="D9D9D9" w:themeFill="background1" w:themeFillShade="D9"/>
            <w:vAlign w:val="center"/>
          </w:tcPr>
          <w:p w14:paraId="5047ADEC" w14:textId="6D39B63A" w:rsidR="00C145D7" w:rsidRPr="006D0151" w:rsidRDefault="01B9C83C" w:rsidP="00C145D7">
            <w:pPr>
              <w:jc w:val="center"/>
              <w:rPr>
                <w:b/>
              </w:rPr>
            </w:pPr>
            <w:r w:rsidRPr="01B9C83C">
              <w:rPr>
                <w:b/>
                <w:bCs/>
              </w:rPr>
              <w:t>Curriculum Study Assignment(s) at Indicator Level with Built-in Formative Assessment</w:t>
            </w:r>
          </w:p>
        </w:tc>
        <w:tc>
          <w:tcPr>
            <w:tcW w:w="3184" w:type="dxa"/>
            <w:shd w:val="clear" w:color="auto" w:fill="D9D9D9" w:themeFill="background1" w:themeFillShade="D9"/>
            <w:vAlign w:val="center"/>
          </w:tcPr>
          <w:p w14:paraId="2C23AE4E" w14:textId="4FA7DC4D" w:rsidR="00C145D7" w:rsidRPr="006D0151" w:rsidRDefault="01B9C83C" w:rsidP="00C145D7">
            <w:pPr>
              <w:jc w:val="center"/>
              <w:rPr>
                <w:b/>
              </w:rPr>
            </w:pPr>
            <w:r w:rsidRPr="01B9C83C">
              <w:rPr>
                <w:b/>
                <w:bCs/>
              </w:rPr>
              <w:t>Summative Assessment</w:t>
            </w:r>
          </w:p>
        </w:tc>
      </w:tr>
      <w:tr w:rsidR="00456FC5" w14:paraId="4491053A" w14:textId="77777777" w:rsidTr="586E4288">
        <w:trPr>
          <w:trHeight w:val="1088"/>
          <w:jc w:val="center"/>
        </w:trPr>
        <w:sdt>
          <w:sdtPr>
            <w:id w:val="577940946"/>
            <w:placeholder>
              <w:docPart w:val="0F28C1609AA74CA1A5056A173AAED4F2"/>
            </w:placeholder>
            <w:showingPlcHdr/>
          </w:sdtPr>
          <w:sdtContent>
            <w:tc>
              <w:tcPr>
                <w:tcW w:w="1885" w:type="dxa"/>
              </w:tcPr>
              <w:p w14:paraId="67864071" w14:textId="77777777" w:rsidR="00456FC5" w:rsidRDefault="00456FC5" w:rsidP="006D0151">
                <w:r w:rsidRPr="002E60C9">
                  <w:rPr>
                    <w:rStyle w:val="Hyperlink"/>
                  </w:rPr>
                  <w:t>Click or tap here to enter text.</w:t>
                </w:r>
              </w:p>
            </w:tc>
          </w:sdtContent>
        </w:sdt>
        <w:tc>
          <w:tcPr>
            <w:tcW w:w="3960" w:type="dxa"/>
          </w:tcPr>
          <w:p w14:paraId="2463212B" w14:textId="08F0408C" w:rsidR="00456FC5" w:rsidRPr="00271DBB" w:rsidRDefault="0012599A" w:rsidP="008E02D9">
            <w:r w:rsidRPr="00D85BC3">
              <w:rPr>
                <w:rFonts w:ascii="Calibri" w:hAnsi="Calibri" w:cstheme="minorHAnsi"/>
                <w:b/>
                <w:bCs/>
                <w:sz w:val="24"/>
                <w:szCs w:val="24"/>
              </w:rPr>
              <w:t>1.B.3</w:t>
            </w:r>
            <w:r w:rsidRPr="00D85BC3">
              <w:rPr>
                <w:rFonts w:ascii="Calibri" w:hAnsi="Calibri" w:cstheme="minorHAnsi"/>
                <w:sz w:val="24"/>
                <w:szCs w:val="24"/>
              </w:rPr>
              <w:t xml:space="preserve"> Understand </w:t>
            </w:r>
            <w:r w:rsidRPr="00D85BC3">
              <w:rPr>
                <w:rFonts w:ascii="Calibri" w:hAnsi="Calibri" w:cstheme="minorHAnsi"/>
                <w:b/>
                <w:sz w:val="24"/>
                <w:szCs w:val="24"/>
              </w:rPr>
              <w:t>evidence-based</w:t>
            </w:r>
            <w:r w:rsidRPr="00D85BC3">
              <w:rPr>
                <w:rFonts w:ascii="Calibri" w:hAnsi="Calibri" w:cstheme="minorHAnsi"/>
                <w:bCs/>
                <w:sz w:val="24"/>
                <w:szCs w:val="24"/>
              </w:rPr>
              <w:t xml:space="preserve"> and </w:t>
            </w:r>
            <w:r w:rsidRPr="00D85BC3">
              <w:rPr>
                <w:rFonts w:ascii="Calibri" w:hAnsi="Calibri" w:cstheme="minorHAnsi"/>
                <w:b/>
                <w:sz w:val="24"/>
                <w:szCs w:val="24"/>
              </w:rPr>
              <w:t>multisensory practices</w:t>
            </w:r>
            <w:r w:rsidRPr="00D85BC3">
              <w:rPr>
                <w:rFonts w:ascii="Calibri" w:hAnsi="Calibri" w:cstheme="minorHAnsi"/>
                <w:bCs/>
                <w:sz w:val="24"/>
                <w:szCs w:val="24"/>
              </w:rPr>
              <w:t xml:space="preserve"> </w:t>
            </w:r>
            <w:r w:rsidRPr="00D85BC3">
              <w:rPr>
                <w:rFonts w:ascii="Calibri" w:hAnsi="Calibri" w:cstheme="minorHAnsi"/>
                <w:sz w:val="24"/>
                <w:szCs w:val="24"/>
              </w:rPr>
              <w:t xml:space="preserve">to develop students’ </w:t>
            </w:r>
            <w:r w:rsidRPr="00D85BC3">
              <w:rPr>
                <w:rFonts w:ascii="Calibri" w:hAnsi="Calibri" w:cstheme="minorHAnsi"/>
                <w:b/>
                <w:sz w:val="24"/>
                <w:szCs w:val="24"/>
              </w:rPr>
              <w:t>phonemic awareness</w:t>
            </w:r>
            <w:r w:rsidRPr="00D85BC3">
              <w:rPr>
                <w:rFonts w:ascii="Calibri" w:hAnsi="Calibri" w:cstheme="minorHAnsi"/>
                <w:sz w:val="24"/>
                <w:szCs w:val="24"/>
              </w:rPr>
              <w:t xml:space="preserve"> (e.g., </w:t>
            </w:r>
            <w:r w:rsidRPr="00D85BC3">
              <w:rPr>
                <w:rFonts w:ascii="Calibri" w:hAnsi="Calibri" w:cstheme="minorHAnsi"/>
                <w:b/>
                <w:bCs/>
                <w:sz w:val="24"/>
                <w:szCs w:val="24"/>
              </w:rPr>
              <w:t xml:space="preserve">Elkonin </w:t>
            </w:r>
            <w:r w:rsidR="008E02D9" w:rsidRPr="00D85BC3">
              <w:rPr>
                <w:rFonts w:ascii="Calibri" w:hAnsi="Calibri" w:cstheme="minorHAnsi"/>
                <w:b/>
                <w:bCs/>
                <w:sz w:val="24"/>
                <w:szCs w:val="24"/>
              </w:rPr>
              <w:t>b</w:t>
            </w:r>
            <w:r w:rsidRPr="00D85BC3">
              <w:rPr>
                <w:rFonts w:ascii="Calibri" w:hAnsi="Calibri" w:cstheme="minorHAnsi"/>
                <w:b/>
                <w:bCs/>
                <w:sz w:val="24"/>
                <w:szCs w:val="24"/>
              </w:rPr>
              <w:t>oxes</w:t>
            </w:r>
            <w:r w:rsidRPr="00D85BC3">
              <w:rPr>
                <w:rFonts w:ascii="Calibri" w:hAnsi="Calibri" w:cstheme="minorHAnsi"/>
                <w:bCs/>
                <w:sz w:val="24"/>
                <w:szCs w:val="24"/>
              </w:rPr>
              <w:t xml:space="preserve"> </w:t>
            </w:r>
            <w:r w:rsidRPr="00D85BC3">
              <w:rPr>
                <w:rFonts w:ascii="Calibri" w:hAnsi="Calibri" w:cstheme="minorHAnsi"/>
                <w:sz w:val="24"/>
                <w:szCs w:val="24"/>
              </w:rPr>
              <w:t>or magnetic letters).</w:t>
            </w:r>
          </w:p>
        </w:tc>
        <w:tc>
          <w:tcPr>
            <w:tcW w:w="4420" w:type="dxa"/>
          </w:tcPr>
          <w:p w14:paraId="12436A3C" w14:textId="0F95292A" w:rsidR="00F07FA5" w:rsidRDefault="586E4288" w:rsidP="006D0151">
            <w:r w:rsidRPr="586E4288">
              <w:rPr>
                <w:b/>
                <w:bCs/>
              </w:rPr>
              <w:t>Required Course Reading(s):</w:t>
            </w:r>
            <w:r>
              <w:t xml:space="preserve"> </w:t>
            </w:r>
            <w:r w:rsidRPr="586E4288">
              <w:rPr>
                <w:b/>
                <w:bCs/>
              </w:rPr>
              <w:t>Sample</w:t>
            </w:r>
            <w:r w:rsidRPr="586E4288">
              <w:rPr>
                <w:color w:val="808080" w:themeColor="background1" w:themeShade="80"/>
              </w:rPr>
              <w:t>:</w:t>
            </w:r>
            <w:r>
              <w:t xml:space="preserve"> Read the article: Evidence-Based Practices for Teaching Phonological and Phonemic Awareness: </w:t>
            </w:r>
            <w:hyperlink r:id="rId17">
              <w:r w:rsidRPr="586E4288">
                <w:rPr>
                  <w:rStyle w:val="Hyperlink"/>
                </w:rPr>
                <w:t>https://ies.ed.gov/ncee/edlabs/regions/appalachia/blogs/pdf/CoachingMemo_508.pdf</w:t>
              </w:r>
            </w:hyperlink>
          </w:p>
          <w:p w14:paraId="09FC3A9A" w14:textId="5C8916FA" w:rsidR="00456FC5" w:rsidRDefault="002853D7" w:rsidP="006D0151">
            <w:r>
              <w:t xml:space="preserve"> </w:t>
            </w:r>
          </w:p>
          <w:p w14:paraId="2C60E077" w14:textId="421D3467" w:rsidR="002853D7" w:rsidRDefault="00F07FA5" w:rsidP="006D0151">
            <w:r w:rsidRPr="0F684C4B">
              <w:rPr>
                <w:b/>
                <w:bCs/>
              </w:rPr>
              <w:t>Sample</w:t>
            </w:r>
            <w:r w:rsidRPr="586E4288">
              <w:rPr>
                <w:color w:val="808080" w:themeColor="background1" w:themeShade="80"/>
              </w:rPr>
              <w:t>:</w:t>
            </w:r>
            <w:r>
              <w:t xml:space="preserve"> </w:t>
            </w:r>
            <w:r w:rsidR="002853D7">
              <w:t xml:space="preserve">View the video Reading Rockets: Elkonin Sound Boxes (small group) </w:t>
            </w:r>
            <w:hyperlink r:id="rId18" w:history="1">
              <w:r w:rsidR="00026A77" w:rsidRPr="002D7BD0">
                <w:rPr>
                  <w:rStyle w:val="Hyperlink"/>
                  <w:rFonts w:ascii="Calibri" w:hAnsi="Calibri" w:cs="Calibri"/>
                  <w:shd w:val="clear" w:color="auto" w:fill="FFFFFF"/>
                </w:rPr>
                <w:t xml:space="preserve">https://youtu.be/Pzg5jRy1PwE  </w:t>
              </w:r>
            </w:hyperlink>
            <w:r w:rsidR="00026A77">
              <w:rPr>
                <w:rFonts w:ascii="Calibri" w:hAnsi="Calibri" w:cs="Calibri"/>
                <w:shd w:val="clear" w:color="auto" w:fill="FFFFFF"/>
              </w:rPr>
              <w:t xml:space="preserve"> </w:t>
            </w:r>
            <w:r>
              <w:rPr>
                <w:rFonts w:ascii="Calibri" w:hAnsi="Calibri" w:cs="Calibri"/>
                <w:shd w:val="clear" w:color="auto" w:fill="FFFFFF"/>
              </w:rPr>
              <w:t xml:space="preserve"> </w:t>
            </w:r>
            <w:r w:rsidR="002853D7">
              <w:rPr>
                <w:rFonts w:ascii="Calibri" w:hAnsi="Calibri" w:cs="Calibri"/>
                <w:color w:val="201F1E"/>
                <w:shd w:val="clear" w:color="auto" w:fill="FFFFFF"/>
              </w:rPr>
              <w:t xml:space="preserve"> </w:t>
            </w:r>
          </w:p>
          <w:p w14:paraId="1B9009C1" w14:textId="77777777" w:rsidR="002853D7" w:rsidRDefault="002853D7" w:rsidP="006D0151"/>
          <w:p w14:paraId="7FD2E064" w14:textId="7C5EFD0E" w:rsidR="00456FC5" w:rsidRPr="007039EA" w:rsidRDefault="586E4288" w:rsidP="006D0151">
            <w:r w:rsidRPr="586E4288">
              <w:rPr>
                <w:b/>
                <w:bCs/>
              </w:rPr>
              <w:t>Curriculum Study Assignment at Indicator Level: Sample</w:t>
            </w:r>
            <w:r w:rsidRPr="586E4288">
              <w:rPr>
                <w:color w:val="808080" w:themeColor="background1" w:themeShade="80"/>
              </w:rPr>
              <w:t>:</w:t>
            </w:r>
            <w:r>
              <w:t xml:space="preserve"> Teacher candidates will participate in mock evidence-based phonemic awareness activities using Elkonin boxes.</w:t>
            </w:r>
          </w:p>
          <w:p w14:paraId="57F74DC5" w14:textId="77777777" w:rsidR="002A3BFF" w:rsidRDefault="002A3BFF" w:rsidP="007039EA">
            <w:pPr>
              <w:rPr>
                <w:b/>
              </w:rPr>
            </w:pPr>
          </w:p>
          <w:p w14:paraId="456F58B5" w14:textId="1B8836F2" w:rsidR="00456FC5" w:rsidRPr="00BA4C2F" w:rsidRDefault="586E4288" w:rsidP="00D85DE5">
            <w:r w:rsidRPr="586E4288">
              <w:rPr>
                <w:b/>
                <w:bCs/>
              </w:rPr>
              <w:t xml:space="preserve">Formative Assessment at Indicator Level </w:t>
            </w:r>
            <w:sdt>
              <w:sdtPr>
                <w:rPr>
                  <w:color w:val="808080" w:themeColor="background1" w:themeShade="80"/>
                </w:rPr>
                <w:id w:val="-1334365009"/>
                <w:placeholder>
                  <w:docPart w:val="ADB67AA277124FEF90E80C0EF7F3718E"/>
                </w:placeholder>
              </w:sdtPr>
              <w:sdtContent>
                <w:r w:rsidRPr="586E4288">
                  <w:rPr>
                    <w:b/>
                    <w:bCs/>
                  </w:rPr>
                  <w:t>Sample</w:t>
                </w:r>
                <w:r w:rsidRPr="586E4288">
                  <w:rPr>
                    <w:color w:val="808080" w:themeColor="background1" w:themeShade="80"/>
                  </w:rPr>
                  <w:t>:</w:t>
                </w:r>
                <w:r>
                  <w:t xml:space="preserve"> The teacher candidate will write a paragraph summarizing how evidence-based and multisensory practices develop students’ phonemic awareness.</w:t>
                </w:r>
              </w:sdtContent>
            </w:sdt>
          </w:p>
        </w:tc>
        <w:tc>
          <w:tcPr>
            <w:tcW w:w="3184" w:type="dxa"/>
          </w:tcPr>
          <w:p w14:paraId="11B35E87" w14:textId="537042F6" w:rsidR="00CF1CE3" w:rsidRDefault="586E4288" w:rsidP="00CF1CE3">
            <w:r w:rsidRPr="586E4288">
              <w:rPr>
                <w:b/>
                <w:bCs/>
              </w:rPr>
              <w:lastRenderedPageBreak/>
              <w:t>Sample</w:t>
            </w:r>
            <w:r w:rsidRPr="586E4288">
              <w:rPr>
                <w:color w:val="808080" w:themeColor="background1" w:themeShade="80"/>
              </w:rPr>
              <w:t xml:space="preserve">: </w:t>
            </w:r>
            <w:r>
              <w:t xml:space="preserve">Teacher candidates will write a </w:t>
            </w:r>
            <w:proofErr w:type="gramStart"/>
            <w:r>
              <w:t>500 word</w:t>
            </w:r>
            <w:proofErr w:type="gramEnd"/>
            <w:r>
              <w:t xml:space="preserve"> essay explaining phonological awareness foundations of </w:t>
            </w:r>
            <w:r>
              <w:lastRenderedPageBreak/>
              <w:t>reading. The essay will include information about:</w:t>
            </w:r>
          </w:p>
          <w:p w14:paraId="5BF52CF8" w14:textId="4442CD38" w:rsidR="00CF1CE3" w:rsidRDefault="00CF1CE3" w:rsidP="00BE1F44">
            <w:pPr>
              <w:pStyle w:val="ListParagraph"/>
              <w:numPr>
                <w:ilvl w:val="0"/>
                <w:numId w:val="16"/>
              </w:numPr>
            </w:pPr>
            <w:r>
              <w:t>The differences between phonological awareness and phonemic awareness</w:t>
            </w:r>
          </w:p>
          <w:p w14:paraId="51C7AF77" w14:textId="0CFF9C0D" w:rsidR="00CF1CE3" w:rsidRDefault="00CF1CE3" w:rsidP="00BE1F44">
            <w:pPr>
              <w:pStyle w:val="ListParagraph"/>
              <w:numPr>
                <w:ilvl w:val="0"/>
                <w:numId w:val="16"/>
              </w:numPr>
            </w:pPr>
            <w:r>
              <w:t>The importance of phonemic awareness in the development of phonic decoding skills</w:t>
            </w:r>
          </w:p>
          <w:p w14:paraId="45125E7D" w14:textId="0D659295" w:rsidR="00CF1CE3" w:rsidRDefault="00CF1CE3" w:rsidP="00BE1F44">
            <w:pPr>
              <w:pStyle w:val="ListParagraph"/>
              <w:numPr>
                <w:ilvl w:val="0"/>
                <w:numId w:val="16"/>
              </w:numPr>
            </w:pPr>
            <w:r>
              <w:t>Evidence-based and multisensory practices</w:t>
            </w:r>
          </w:p>
          <w:p w14:paraId="0CB51EF2" w14:textId="319B1BA8" w:rsidR="00CF1CE3" w:rsidRDefault="00CF1CE3" w:rsidP="00BE1F44">
            <w:pPr>
              <w:pStyle w:val="ListParagraph"/>
              <w:numPr>
                <w:ilvl w:val="0"/>
                <w:numId w:val="16"/>
              </w:numPr>
            </w:pPr>
            <w:r>
              <w:t>Information on how variations in phonology across dialects and speech patterns can affect phonemic awareness</w:t>
            </w:r>
            <w:r w:rsidR="00F27389">
              <w:t xml:space="preserve"> as it relates to language development, reading</w:t>
            </w:r>
            <w:r w:rsidR="00495926">
              <w:t xml:space="preserve"> and</w:t>
            </w:r>
            <w:r w:rsidR="00F27389">
              <w:t xml:space="preserve"> written and oral language</w:t>
            </w:r>
          </w:p>
          <w:p w14:paraId="2F184BEA" w14:textId="52766828" w:rsidR="00F27389" w:rsidRDefault="00F27389" w:rsidP="00BE1F44">
            <w:pPr>
              <w:pStyle w:val="ListParagraph"/>
              <w:numPr>
                <w:ilvl w:val="0"/>
                <w:numId w:val="16"/>
              </w:numPr>
            </w:pPr>
            <w:r>
              <w:t>Understanding that evidence-based phonics instruction improves phonemic awareness and results in enhanced encoding and decoding skills</w:t>
            </w:r>
          </w:p>
          <w:p w14:paraId="2386B73A" w14:textId="36BD2CD0" w:rsidR="00D85DE5" w:rsidRDefault="00D85DE5" w:rsidP="00BE1F44">
            <w:pPr>
              <w:pStyle w:val="ListParagraph"/>
              <w:numPr>
                <w:ilvl w:val="0"/>
                <w:numId w:val="16"/>
              </w:numPr>
            </w:pPr>
            <w:r>
              <w:t>Understanding the distinguishing characteristics of students with reading difficulties, including students with dyslexia</w:t>
            </w:r>
            <w:r w:rsidR="00727025">
              <w:t>,</w:t>
            </w:r>
            <w:r w:rsidR="00495926">
              <w:t xml:space="preserve"> and</w:t>
            </w:r>
            <w:r>
              <w:t xml:space="preserve"> </w:t>
            </w:r>
            <w:r>
              <w:lastRenderedPageBreak/>
              <w:t>how they affect phonemic awareness</w:t>
            </w:r>
          </w:p>
          <w:p w14:paraId="5C3E48B2" w14:textId="140EC83D" w:rsidR="00D85DE5" w:rsidRDefault="00D85DE5" w:rsidP="00BE1F44">
            <w:pPr>
              <w:pStyle w:val="ListParagraph"/>
              <w:numPr>
                <w:ilvl w:val="0"/>
                <w:numId w:val="16"/>
              </w:numPr>
            </w:pPr>
            <w:r>
              <w:t>Evidence-based practices for teaching phonemic awareness to English learners</w:t>
            </w:r>
          </w:p>
          <w:p w14:paraId="162475F9" w14:textId="04C4FB43" w:rsidR="00D85DE5" w:rsidRDefault="00D85DE5" w:rsidP="00BE1F44">
            <w:pPr>
              <w:pStyle w:val="ListParagraph"/>
              <w:numPr>
                <w:ilvl w:val="0"/>
                <w:numId w:val="16"/>
              </w:numPr>
            </w:pPr>
            <w:r>
              <w:t>The role of phonological awareness informal and formal assessment</w:t>
            </w:r>
          </w:p>
          <w:p w14:paraId="5EDFA385" w14:textId="3DAF85F8" w:rsidR="00456FC5" w:rsidRDefault="00456FC5" w:rsidP="00CF1CE3"/>
        </w:tc>
      </w:tr>
    </w:tbl>
    <w:p w14:paraId="0EA53FAB" w14:textId="77777777" w:rsidR="00B023F9" w:rsidRDefault="00B023F9" w:rsidP="00B023F9">
      <w:pPr>
        <w:spacing w:after="0" w:line="240" w:lineRule="auto"/>
        <w:rPr>
          <w:rFonts w:cs="Times New Roman"/>
          <w:bCs/>
          <w:sz w:val="24"/>
          <w:szCs w:val="28"/>
        </w:rPr>
      </w:pPr>
    </w:p>
    <w:p w14:paraId="74882A75" w14:textId="77777777" w:rsidR="002A3BFF" w:rsidRDefault="002A3BFF" w:rsidP="006C49E3">
      <w:pPr>
        <w:spacing w:after="0" w:line="240" w:lineRule="auto"/>
        <w:rPr>
          <w:rFonts w:cs="Times New Roman"/>
          <w:bCs/>
          <w:sz w:val="24"/>
          <w:szCs w:val="28"/>
        </w:rPr>
      </w:pPr>
    </w:p>
    <w:tbl>
      <w:tblPr>
        <w:tblStyle w:val="TableGrid"/>
        <w:tblW w:w="13449" w:type="dxa"/>
        <w:jc w:val="center"/>
        <w:tblLayout w:type="fixed"/>
        <w:tblLook w:val="04A0" w:firstRow="1" w:lastRow="0" w:firstColumn="1" w:lastColumn="0" w:noHBand="0" w:noVBand="1"/>
      </w:tblPr>
      <w:tblGrid>
        <w:gridCol w:w="1885"/>
        <w:gridCol w:w="3960"/>
        <w:gridCol w:w="4420"/>
        <w:gridCol w:w="3184"/>
      </w:tblGrid>
      <w:tr w:rsidR="00026A77" w:rsidRPr="00E53BF9" w14:paraId="5AF55441" w14:textId="77777777" w:rsidTr="586E4288">
        <w:trPr>
          <w:trHeight w:val="422"/>
          <w:jc w:val="center"/>
        </w:trPr>
        <w:tc>
          <w:tcPr>
            <w:tcW w:w="13449" w:type="dxa"/>
            <w:gridSpan w:val="4"/>
            <w:shd w:val="clear" w:color="auto" w:fill="FFFFFF" w:themeFill="background1"/>
          </w:tcPr>
          <w:p w14:paraId="36EB36DD" w14:textId="678F3727" w:rsidR="00026A77" w:rsidRPr="006D0151" w:rsidRDefault="00026A77" w:rsidP="00E73E88">
            <w:pPr>
              <w:jc w:val="center"/>
              <w:rPr>
                <w:b/>
                <w:sz w:val="28"/>
              </w:rPr>
            </w:pPr>
            <w:r>
              <w:rPr>
                <w:b/>
                <w:sz w:val="28"/>
              </w:rPr>
              <w:t xml:space="preserve">Sample </w:t>
            </w:r>
            <w:r w:rsidRPr="006D0151">
              <w:rPr>
                <w:b/>
                <w:sz w:val="28"/>
              </w:rPr>
              <w:t xml:space="preserve">Competency </w:t>
            </w:r>
            <w:r>
              <w:rPr>
                <w:b/>
                <w:sz w:val="28"/>
              </w:rPr>
              <w:t>2</w:t>
            </w:r>
          </w:p>
          <w:p w14:paraId="78A487A9" w14:textId="1C8029CA" w:rsidR="00026A77" w:rsidRPr="00026A77" w:rsidRDefault="00026A77" w:rsidP="00E73E88">
            <w:pPr>
              <w:jc w:val="center"/>
              <w:rPr>
                <w:b/>
                <w:i/>
                <w:color w:val="FFFFFF" w:themeColor="background1"/>
                <w:sz w:val="28"/>
              </w:rPr>
            </w:pPr>
            <w:r w:rsidRPr="00D85BC3">
              <w:rPr>
                <w:rFonts w:ascii="Calibri" w:hAnsi="Calibri"/>
                <w:b/>
                <w:bCs/>
                <w:i/>
                <w:iCs/>
                <w:sz w:val="28"/>
                <w:szCs w:val="28"/>
              </w:rPr>
              <w:t>Application of Evidence-based Instructional Practices</w:t>
            </w:r>
          </w:p>
        </w:tc>
      </w:tr>
      <w:tr w:rsidR="00026A77" w:rsidRPr="00E53BF9" w14:paraId="068792F7" w14:textId="77777777" w:rsidTr="586E4288">
        <w:trPr>
          <w:trHeight w:val="422"/>
          <w:jc w:val="center"/>
        </w:trPr>
        <w:tc>
          <w:tcPr>
            <w:tcW w:w="13449" w:type="dxa"/>
            <w:gridSpan w:val="4"/>
            <w:shd w:val="clear" w:color="auto" w:fill="D9D9D9" w:themeFill="background1" w:themeFillShade="D9"/>
          </w:tcPr>
          <w:p w14:paraId="10AE372E" w14:textId="77777777" w:rsidR="00026A77" w:rsidRPr="00E53BF9" w:rsidRDefault="00026A77" w:rsidP="00E73E88">
            <w:pPr>
              <w:jc w:val="center"/>
              <w:rPr>
                <w:b/>
                <w:sz w:val="28"/>
              </w:rPr>
            </w:pPr>
            <w:r>
              <w:rPr>
                <w:b/>
                <w:sz w:val="28"/>
              </w:rPr>
              <w:t>Performance Indicator B: Phonological Awareness</w:t>
            </w:r>
          </w:p>
        </w:tc>
      </w:tr>
      <w:tr w:rsidR="00C145D7" w:rsidRPr="00F43599" w14:paraId="5C7E9DE3" w14:textId="77777777" w:rsidTr="586E4288">
        <w:trPr>
          <w:trHeight w:val="734"/>
          <w:jc w:val="center"/>
        </w:trPr>
        <w:tc>
          <w:tcPr>
            <w:tcW w:w="1885" w:type="dxa"/>
            <w:shd w:val="clear" w:color="auto" w:fill="D9D9D9" w:themeFill="background1" w:themeFillShade="D9"/>
            <w:vAlign w:val="center"/>
          </w:tcPr>
          <w:p w14:paraId="1A1DCA80" w14:textId="4B7EF9A6" w:rsidR="00C145D7" w:rsidRPr="006D0151" w:rsidRDefault="586E4288" w:rsidP="00C145D7">
            <w:pPr>
              <w:jc w:val="center"/>
              <w:rPr>
                <w:b/>
              </w:rPr>
            </w:pPr>
            <w:r w:rsidRPr="586E4288">
              <w:rPr>
                <w:b/>
                <w:bCs/>
              </w:rPr>
              <w:t xml:space="preserve">Course Number </w:t>
            </w:r>
            <w:r w:rsidRPr="586E4288">
              <w:rPr>
                <w:color w:val="808080" w:themeColor="background1" w:themeShade="80"/>
              </w:rPr>
              <w:t>&amp;</w:t>
            </w:r>
            <w:r w:rsidRPr="586E4288">
              <w:rPr>
                <w:b/>
                <w:bCs/>
              </w:rPr>
              <w:t xml:space="preserve"> Name of Course</w:t>
            </w:r>
          </w:p>
        </w:tc>
        <w:tc>
          <w:tcPr>
            <w:tcW w:w="3960" w:type="dxa"/>
            <w:shd w:val="clear" w:color="auto" w:fill="D9D9D9" w:themeFill="background1" w:themeFillShade="D9"/>
            <w:vAlign w:val="center"/>
          </w:tcPr>
          <w:p w14:paraId="5F9B5113" w14:textId="77777777" w:rsidR="00C145D7" w:rsidRPr="006D0151" w:rsidRDefault="01B9C83C" w:rsidP="00C145D7">
            <w:pPr>
              <w:jc w:val="center"/>
              <w:rPr>
                <w:b/>
              </w:rPr>
            </w:pPr>
            <w:r w:rsidRPr="01B9C83C">
              <w:rPr>
                <w:b/>
                <w:bCs/>
              </w:rPr>
              <w:t>Indicator Code with</w:t>
            </w:r>
          </w:p>
          <w:p w14:paraId="6B5942C7" w14:textId="648227AF" w:rsidR="00C145D7" w:rsidRDefault="00C145D7" w:rsidP="00C145D7">
            <w:pPr>
              <w:jc w:val="center"/>
            </w:pPr>
            <w:r w:rsidRPr="006D0151">
              <w:rPr>
                <w:b/>
              </w:rPr>
              <w:t>Specific Indicator Language</w:t>
            </w:r>
          </w:p>
        </w:tc>
        <w:tc>
          <w:tcPr>
            <w:tcW w:w="4420" w:type="dxa"/>
            <w:shd w:val="clear" w:color="auto" w:fill="D9D9D9" w:themeFill="background1" w:themeFillShade="D9"/>
            <w:vAlign w:val="center"/>
          </w:tcPr>
          <w:p w14:paraId="3D59278C" w14:textId="5F589776" w:rsidR="00C145D7" w:rsidRPr="006D0151" w:rsidRDefault="01B9C83C" w:rsidP="00C145D7">
            <w:pPr>
              <w:jc w:val="center"/>
              <w:rPr>
                <w:b/>
              </w:rPr>
            </w:pPr>
            <w:r w:rsidRPr="01B9C83C">
              <w:rPr>
                <w:b/>
                <w:bCs/>
              </w:rPr>
              <w:t>Curriculum Study Assignment(s) at Indicator Level with Built-in Formative Assessment</w:t>
            </w:r>
          </w:p>
        </w:tc>
        <w:tc>
          <w:tcPr>
            <w:tcW w:w="3184" w:type="dxa"/>
            <w:shd w:val="clear" w:color="auto" w:fill="D9D9D9" w:themeFill="background1" w:themeFillShade="D9"/>
            <w:vAlign w:val="center"/>
          </w:tcPr>
          <w:p w14:paraId="0E5E8E1D" w14:textId="6EB1B7CC" w:rsidR="00C145D7" w:rsidRPr="006D0151" w:rsidRDefault="01B9C83C" w:rsidP="00C145D7">
            <w:pPr>
              <w:jc w:val="center"/>
              <w:rPr>
                <w:b/>
              </w:rPr>
            </w:pPr>
            <w:r w:rsidRPr="01B9C83C">
              <w:rPr>
                <w:b/>
                <w:bCs/>
              </w:rPr>
              <w:t>Summative Assessment</w:t>
            </w:r>
          </w:p>
        </w:tc>
      </w:tr>
      <w:tr w:rsidR="00026A77" w14:paraId="40C34ED4" w14:textId="77777777" w:rsidTr="586E4288">
        <w:trPr>
          <w:trHeight w:val="70"/>
          <w:jc w:val="center"/>
        </w:trPr>
        <w:sdt>
          <w:sdtPr>
            <w:id w:val="85189362"/>
            <w:placeholder>
              <w:docPart w:val="C24793BC58B34CB6BB31570C11EBA579"/>
            </w:placeholder>
            <w:showingPlcHdr/>
          </w:sdtPr>
          <w:sdtContent>
            <w:tc>
              <w:tcPr>
                <w:tcW w:w="1885" w:type="dxa"/>
              </w:tcPr>
              <w:p w14:paraId="007C05E1" w14:textId="77777777" w:rsidR="00026A77" w:rsidRDefault="00026A77" w:rsidP="00E73E88">
                <w:r w:rsidRPr="002E60C9">
                  <w:rPr>
                    <w:rStyle w:val="Hyperlink"/>
                  </w:rPr>
                  <w:t>Click or tap here to enter text.</w:t>
                </w:r>
              </w:p>
            </w:tc>
          </w:sdtContent>
        </w:sdt>
        <w:tc>
          <w:tcPr>
            <w:tcW w:w="3960" w:type="dxa"/>
          </w:tcPr>
          <w:p w14:paraId="30FA383E" w14:textId="53B4CB3C" w:rsidR="00026A77" w:rsidRPr="00271DBB" w:rsidRDefault="00026A77" w:rsidP="008E02D9">
            <w:r w:rsidRPr="00D85BC3">
              <w:rPr>
                <w:rFonts w:ascii="Calibri" w:hAnsi="Calibri" w:cs="Calibri"/>
                <w:b/>
                <w:bCs/>
                <w:sz w:val="24"/>
                <w:szCs w:val="24"/>
              </w:rPr>
              <w:t xml:space="preserve">2.B.3 </w:t>
            </w:r>
            <w:r w:rsidRPr="00D85BC3">
              <w:rPr>
                <w:rFonts w:ascii="Calibri" w:hAnsi="Calibri" w:cs="Calibri"/>
                <w:bCs/>
                <w:sz w:val="24"/>
                <w:szCs w:val="24"/>
              </w:rPr>
              <w:t xml:space="preserve">Provide opportunities using </w:t>
            </w:r>
            <w:r w:rsidRPr="00D85BC3">
              <w:rPr>
                <w:rFonts w:ascii="Calibri" w:hAnsi="Calibri" w:cs="Calibri"/>
                <w:b/>
                <w:sz w:val="24"/>
                <w:szCs w:val="24"/>
              </w:rPr>
              <w:t>evidence-based</w:t>
            </w:r>
            <w:r w:rsidRPr="00D85BC3">
              <w:rPr>
                <w:rFonts w:ascii="Calibri" w:hAnsi="Calibri" w:cs="Calibri"/>
                <w:bCs/>
                <w:sz w:val="24"/>
                <w:szCs w:val="24"/>
              </w:rPr>
              <w:t xml:space="preserve"> and </w:t>
            </w:r>
            <w:r w:rsidRPr="00D85BC3">
              <w:rPr>
                <w:rFonts w:ascii="Calibri" w:hAnsi="Calibri" w:cs="Calibri"/>
                <w:b/>
                <w:sz w:val="24"/>
                <w:szCs w:val="24"/>
              </w:rPr>
              <w:t>multisensory practices</w:t>
            </w:r>
            <w:r w:rsidRPr="00D85BC3">
              <w:rPr>
                <w:rFonts w:ascii="Calibri" w:hAnsi="Calibri" w:cs="Calibri"/>
                <w:bCs/>
                <w:sz w:val="24"/>
                <w:szCs w:val="24"/>
              </w:rPr>
              <w:t xml:space="preserve"> for students to develop </w:t>
            </w:r>
            <w:r w:rsidRPr="00D85BC3">
              <w:rPr>
                <w:rFonts w:ascii="Calibri" w:hAnsi="Calibri" w:cs="Calibri"/>
                <w:b/>
                <w:bCs/>
                <w:sz w:val="24"/>
                <w:szCs w:val="24"/>
              </w:rPr>
              <w:t>phonemic awareness</w:t>
            </w:r>
            <w:r w:rsidRPr="00D85BC3">
              <w:rPr>
                <w:rFonts w:ascii="Calibri" w:hAnsi="Calibri" w:cs="Calibri"/>
                <w:bCs/>
                <w:sz w:val="24"/>
                <w:szCs w:val="24"/>
              </w:rPr>
              <w:t xml:space="preserve"> (e.g., </w:t>
            </w:r>
            <w:r w:rsidRPr="00D85BC3">
              <w:rPr>
                <w:rFonts w:ascii="Calibri" w:hAnsi="Calibri" w:cs="Calibri"/>
                <w:b/>
                <w:sz w:val="24"/>
                <w:szCs w:val="24"/>
              </w:rPr>
              <w:t xml:space="preserve">Elkonin </w:t>
            </w:r>
            <w:r w:rsidR="008E02D9" w:rsidRPr="00D85BC3">
              <w:rPr>
                <w:rFonts w:ascii="Calibri" w:hAnsi="Calibri" w:cs="Calibri"/>
                <w:b/>
                <w:sz w:val="24"/>
                <w:szCs w:val="24"/>
              </w:rPr>
              <w:t>b</w:t>
            </w:r>
            <w:r w:rsidRPr="00D85BC3">
              <w:rPr>
                <w:rFonts w:ascii="Calibri" w:hAnsi="Calibri" w:cs="Calibri"/>
                <w:b/>
                <w:sz w:val="24"/>
                <w:szCs w:val="24"/>
              </w:rPr>
              <w:t>oxes</w:t>
            </w:r>
            <w:r w:rsidRPr="00D85BC3">
              <w:rPr>
                <w:rFonts w:ascii="Calibri" w:hAnsi="Calibri" w:cs="Calibri"/>
                <w:bCs/>
                <w:sz w:val="24"/>
                <w:szCs w:val="24"/>
              </w:rPr>
              <w:t xml:space="preserve"> or magnetic letters).</w:t>
            </w:r>
          </w:p>
        </w:tc>
        <w:tc>
          <w:tcPr>
            <w:tcW w:w="4420" w:type="dxa"/>
          </w:tcPr>
          <w:p w14:paraId="0A4C8283" w14:textId="77777777" w:rsidR="00026A77" w:rsidRDefault="586E4288" w:rsidP="00E73E88">
            <w:r w:rsidRPr="586E4288">
              <w:rPr>
                <w:b/>
                <w:bCs/>
              </w:rPr>
              <w:t>Required Course Reading(s):</w:t>
            </w:r>
            <w:r>
              <w:t xml:space="preserve"> </w:t>
            </w:r>
            <w:r w:rsidRPr="586E4288">
              <w:rPr>
                <w:b/>
                <w:bCs/>
              </w:rPr>
              <w:t>Sample</w:t>
            </w:r>
            <w:r w:rsidRPr="586E4288">
              <w:rPr>
                <w:color w:val="808080" w:themeColor="background1" w:themeShade="80"/>
              </w:rPr>
              <w:t>:</w:t>
            </w:r>
            <w:r>
              <w:t xml:space="preserve"> Read the article: Evidence-Based Practices for Teaching Phonological and Phonemic Awareness: </w:t>
            </w:r>
            <w:hyperlink r:id="rId19">
              <w:r w:rsidRPr="586E4288">
                <w:rPr>
                  <w:rStyle w:val="Hyperlink"/>
                </w:rPr>
                <w:t>https://ies.ed.gov/ncee/edlabs/regions/appalachia/blogs/pdf/CoachingMemo_508.pdf</w:t>
              </w:r>
            </w:hyperlink>
          </w:p>
          <w:p w14:paraId="34378E5B" w14:textId="77777777" w:rsidR="00026A77" w:rsidRDefault="00026A77" w:rsidP="00E73E88">
            <w:r>
              <w:t xml:space="preserve"> </w:t>
            </w:r>
          </w:p>
          <w:p w14:paraId="525D0213" w14:textId="77777777" w:rsidR="00026A77" w:rsidRDefault="00026A77" w:rsidP="00E73E88">
            <w:r w:rsidRPr="0F684C4B">
              <w:rPr>
                <w:b/>
                <w:bCs/>
              </w:rPr>
              <w:t>Sample</w:t>
            </w:r>
            <w:r w:rsidRPr="586E4288">
              <w:rPr>
                <w:color w:val="808080" w:themeColor="background1" w:themeShade="80"/>
              </w:rPr>
              <w:t>:</w:t>
            </w:r>
            <w:r>
              <w:t xml:space="preserve"> View the video Reading Rockets: Elkonin Sound Boxes (small group) </w:t>
            </w:r>
            <w:hyperlink r:id="rId20" w:history="1">
              <w:r w:rsidRPr="002D7BD0">
                <w:rPr>
                  <w:rStyle w:val="Hyperlink"/>
                  <w:rFonts w:ascii="Calibri" w:hAnsi="Calibri" w:cs="Calibri"/>
                  <w:shd w:val="clear" w:color="auto" w:fill="FFFFFF"/>
                </w:rPr>
                <w:t xml:space="preserve">https://youtu.be/Pzg5jRy1PwE  </w:t>
              </w:r>
            </w:hyperlink>
            <w:r>
              <w:rPr>
                <w:rFonts w:ascii="Calibri" w:hAnsi="Calibri" w:cs="Calibri"/>
                <w:shd w:val="clear" w:color="auto" w:fill="FFFFFF"/>
              </w:rPr>
              <w:t xml:space="preserve">  </w:t>
            </w:r>
            <w:r>
              <w:rPr>
                <w:rFonts w:ascii="Calibri" w:hAnsi="Calibri" w:cs="Calibri"/>
                <w:color w:val="201F1E"/>
                <w:shd w:val="clear" w:color="auto" w:fill="FFFFFF"/>
              </w:rPr>
              <w:t xml:space="preserve"> </w:t>
            </w:r>
          </w:p>
          <w:p w14:paraId="1AB654F9" w14:textId="688807D8" w:rsidR="00026A77" w:rsidRPr="007039EA" w:rsidRDefault="586E4288" w:rsidP="00E73E88">
            <w:r w:rsidRPr="586E4288">
              <w:rPr>
                <w:b/>
                <w:bCs/>
              </w:rPr>
              <w:lastRenderedPageBreak/>
              <w:t>Curriculum Study Assignment at Indicator Level: Sample</w:t>
            </w:r>
            <w:r w:rsidRPr="586E4288">
              <w:rPr>
                <w:color w:val="808080" w:themeColor="background1" w:themeShade="80"/>
              </w:rPr>
              <w:t>:</w:t>
            </w:r>
            <w:r>
              <w:t xml:space="preserve"> Conduct research to find another example of a multisensory approach to teaching phonemic awareness.</w:t>
            </w:r>
          </w:p>
          <w:p w14:paraId="5FE684A2" w14:textId="77777777" w:rsidR="00026A77" w:rsidRDefault="00026A77" w:rsidP="00E73E88">
            <w:pPr>
              <w:rPr>
                <w:b/>
              </w:rPr>
            </w:pPr>
          </w:p>
          <w:p w14:paraId="297B3330" w14:textId="77777777" w:rsidR="00026A77" w:rsidRPr="00BA4C2F" w:rsidRDefault="586E4288" w:rsidP="00E73E88">
            <w:r w:rsidRPr="586E4288">
              <w:rPr>
                <w:b/>
                <w:bCs/>
              </w:rPr>
              <w:t xml:space="preserve">Formative Assessment at Indicator Level </w:t>
            </w:r>
            <w:sdt>
              <w:sdtPr>
                <w:rPr>
                  <w:color w:val="808080" w:themeColor="background1" w:themeShade="80"/>
                </w:rPr>
                <w:id w:val="-1002901429"/>
                <w:placeholder>
                  <w:docPart w:val="9B7ECD4090B0417EB41BD62B0B0D3786"/>
                </w:placeholder>
              </w:sdtPr>
              <w:sdtContent>
                <w:r w:rsidRPr="586E4288">
                  <w:rPr>
                    <w:b/>
                    <w:bCs/>
                  </w:rPr>
                  <w:t>Sample</w:t>
                </w:r>
                <w:r w:rsidRPr="586E4288">
                  <w:rPr>
                    <w:color w:val="808080" w:themeColor="background1" w:themeShade="80"/>
                  </w:rPr>
                  <w:t>:</w:t>
                </w:r>
                <w:r>
                  <w:t xml:space="preserve"> The teacher candidate will write a lesson plan that teaches the multisensory approach from their research.  </w:t>
                </w:r>
              </w:sdtContent>
            </w:sdt>
          </w:p>
        </w:tc>
        <w:tc>
          <w:tcPr>
            <w:tcW w:w="3184" w:type="dxa"/>
          </w:tcPr>
          <w:p w14:paraId="76678756" w14:textId="77777777" w:rsidR="00026A77" w:rsidRDefault="586E4288" w:rsidP="00E73E88">
            <w:r w:rsidRPr="586E4288">
              <w:rPr>
                <w:b/>
                <w:bCs/>
              </w:rPr>
              <w:lastRenderedPageBreak/>
              <w:t>Sample</w:t>
            </w:r>
            <w:r w:rsidRPr="586E4288">
              <w:rPr>
                <w:color w:val="808080" w:themeColor="background1" w:themeShade="80"/>
              </w:rPr>
              <w:t>:</w:t>
            </w:r>
            <w:r>
              <w:t xml:space="preserve"> The teacher candidate will create a phonological awareness unit that includes:</w:t>
            </w:r>
          </w:p>
          <w:p w14:paraId="7CBFD258" w14:textId="67A96619" w:rsidR="00026A77" w:rsidRDefault="00727025" w:rsidP="00BE1F44">
            <w:pPr>
              <w:numPr>
                <w:ilvl w:val="0"/>
                <w:numId w:val="15"/>
              </w:numPr>
            </w:pPr>
            <w:r>
              <w:t>Explicit, systematic and s</w:t>
            </w:r>
            <w:r w:rsidR="00026A77">
              <w:t>equential evidence-based instructional practices for phonemic awareness</w:t>
            </w:r>
          </w:p>
          <w:p w14:paraId="65F56D95" w14:textId="77777777" w:rsidR="00026A77" w:rsidRDefault="00026A77" w:rsidP="00BE1F44">
            <w:pPr>
              <w:numPr>
                <w:ilvl w:val="0"/>
                <w:numId w:val="15"/>
              </w:numPr>
            </w:pPr>
            <w:r>
              <w:t>Multisensory activities</w:t>
            </w:r>
          </w:p>
          <w:p w14:paraId="1379D176" w14:textId="4DADEBC4" w:rsidR="00026A77" w:rsidRDefault="00026A77" w:rsidP="00BE1F44">
            <w:pPr>
              <w:numPr>
                <w:ilvl w:val="0"/>
                <w:numId w:val="15"/>
              </w:numPr>
            </w:pPr>
            <w:r>
              <w:t>Addresses how variations in phonology across dialects affect</w:t>
            </w:r>
            <w:r w:rsidR="00F27389">
              <w:t xml:space="preserve"> the development of </w:t>
            </w:r>
            <w:r w:rsidR="00F27389">
              <w:lastRenderedPageBreak/>
              <w:t>phonemic awareness and</w:t>
            </w:r>
            <w:r>
              <w:t xml:space="preserve"> written and oral language</w:t>
            </w:r>
          </w:p>
          <w:p w14:paraId="436557A9" w14:textId="77777777" w:rsidR="00026A77" w:rsidRDefault="00026A77" w:rsidP="00BE1F44">
            <w:pPr>
              <w:numPr>
                <w:ilvl w:val="0"/>
                <w:numId w:val="15"/>
              </w:numPr>
            </w:pPr>
            <w:r>
              <w:t>Strategies for enhancing encoding and decoding</w:t>
            </w:r>
          </w:p>
          <w:p w14:paraId="21E0C64A" w14:textId="77777777" w:rsidR="00026A77" w:rsidRDefault="00026A77" w:rsidP="00BE1F44">
            <w:pPr>
              <w:numPr>
                <w:ilvl w:val="0"/>
                <w:numId w:val="15"/>
              </w:numPr>
            </w:pPr>
            <w:r>
              <w:t>Instructional practices for students with reading difficulties, including students with dyslexia and English Language Learners</w:t>
            </w:r>
          </w:p>
          <w:p w14:paraId="4723BAD5" w14:textId="77777777" w:rsidR="00026A77" w:rsidRDefault="00026A77" w:rsidP="00BE1F44">
            <w:pPr>
              <w:numPr>
                <w:ilvl w:val="0"/>
                <w:numId w:val="15"/>
              </w:numPr>
            </w:pPr>
            <w:r>
              <w:t>Formal and informal phonological assessments</w:t>
            </w:r>
          </w:p>
        </w:tc>
      </w:tr>
    </w:tbl>
    <w:p w14:paraId="519D317F" w14:textId="77777777" w:rsidR="00C96FBE" w:rsidRDefault="00C96FBE" w:rsidP="006D0151">
      <w:pPr>
        <w:spacing w:after="0" w:line="240" w:lineRule="auto"/>
        <w:jc w:val="center"/>
        <w:rPr>
          <w:rFonts w:cs="Times New Roman"/>
          <w:b/>
          <w:bCs/>
          <w:sz w:val="28"/>
          <w:szCs w:val="28"/>
        </w:rPr>
      </w:pPr>
    </w:p>
    <w:p w14:paraId="56D7DF57" w14:textId="77777777" w:rsidR="00C96FBE" w:rsidRDefault="00C96FBE" w:rsidP="006D0151">
      <w:pPr>
        <w:spacing w:after="0" w:line="240" w:lineRule="auto"/>
        <w:jc w:val="center"/>
        <w:rPr>
          <w:rFonts w:cs="Times New Roman"/>
          <w:b/>
          <w:bCs/>
          <w:sz w:val="28"/>
          <w:szCs w:val="28"/>
        </w:rPr>
      </w:pPr>
    </w:p>
    <w:p w14:paraId="7488983C" w14:textId="77777777" w:rsidR="00C96FBE" w:rsidRDefault="00C96FBE" w:rsidP="006D0151">
      <w:pPr>
        <w:spacing w:after="0" w:line="240" w:lineRule="auto"/>
        <w:jc w:val="center"/>
        <w:rPr>
          <w:rFonts w:cs="Times New Roman"/>
          <w:b/>
          <w:bCs/>
          <w:sz w:val="28"/>
          <w:szCs w:val="28"/>
        </w:rPr>
      </w:pPr>
    </w:p>
    <w:p w14:paraId="76DF10C8" w14:textId="77777777" w:rsidR="00C96FBE" w:rsidRDefault="00C96FBE" w:rsidP="006D0151">
      <w:pPr>
        <w:spacing w:after="0" w:line="240" w:lineRule="auto"/>
        <w:jc w:val="center"/>
        <w:rPr>
          <w:rFonts w:cs="Times New Roman"/>
          <w:b/>
          <w:bCs/>
          <w:sz w:val="28"/>
          <w:szCs w:val="28"/>
        </w:rPr>
      </w:pPr>
    </w:p>
    <w:p w14:paraId="27153BC0" w14:textId="77777777" w:rsidR="00C96FBE" w:rsidRDefault="00C96FBE" w:rsidP="006D0151">
      <w:pPr>
        <w:spacing w:after="0" w:line="240" w:lineRule="auto"/>
        <w:jc w:val="center"/>
        <w:rPr>
          <w:rFonts w:cs="Times New Roman"/>
          <w:b/>
          <w:bCs/>
          <w:sz w:val="28"/>
          <w:szCs w:val="28"/>
        </w:rPr>
      </w:pPr>
    </w:p>
    <w:p w14:paraId="71BB8117" w14:textId="77777777" w:rsidR="00C96FBE" w:rsidRDefault="00C96FBE" w:rsidP="006D0151">
      <w:pPr>
        <w:spacing w:after="0" w:line="240" w:lineRule="auto"/>
        <w:jc w:val="center"/>
        <w:rPr>
          <w:rFonts w:cs="Times New Roman"/>
          <w:b/>
          <w:bCs/>
          <w:sz w:val="28"/>
          <w:szCs w:val="28"/>
        </w:rPr>
      </w:pPr>
    </w:p>
    <w:p w14:paraId="21F20D04" w14:textId="77777777" w:rsidR="00C96FBE" w:rsidRDefault="00C96FBE" w:rsidP="006D0151">
      <w:pPr>
        <w:spacing w:after="0" w:line="240" w:lineRule="auto"/>
        <w:jc w:val="center"/>
        <w:rPr>
          <w:rFonts w:cs="Times New Roman"/>
          <w:b/>
          <w:bCs/>
          <w:sz w:val="28"/>
          <w:szCs w:val="28"/>
        </w:rPr>
      </w:pPr>
    </w:p>
    <w:p w14:paraId="6553027D" w14:textId="77777777" w:rsidR="00C96FBE" w:rsidRDefault="00C96FBE" w:rsidP="006D0151">
      <w:pPr>
        <w:spacing w:after="0" w:line="240" w:lineRule="auto"/>
        <w:jc w:val="center"/>
        <w:rPr>
          <w:rFonts w:cs="Times New Roman"/>
          <w:b/>
          <w:bCs/>
          <w:sz w:val="28"/>
          <w:szCs w:val="28"/>
        </w:rPr>
      </w:pPr>
    </w:p>
    <w:p w14:paraId="2A14C4B0" w14:textId="77777777" w:rsidR="00C96FBE" w:rsidRDefault="00C96FBE" w:rsidP="006D0151">
      <w:pPr>
        <w:spacing w:after="0" w:line="240" w:lineRule="auto"/>
        <w:jc w:val="center"/>
        <w:rPr>
          <w:rFonts w:cs="Times New Roman"/>
          <w:b/>
          <w:bCs/>
          <w:sz w:val="28"/>
          <w:szCs w:val="28"/>
        </w:rPr>
      </w:pPr>
    </w:p>
    <w:p w14:paraId="75BB3F48" w14:textId="544F7E94" w:rsidR="00D85DE5" w:rsidRDefault="00D85DE5" w:rsidP="00A156F9">
      <w:pPr>
        <w:spacing w:after="0" w:line="240" w:lineRule="auto"/>
        <w:rPr>
          <w:rFonts w:cs="Times New Roman"/>
          <w:b/>
          <w:bCs/>
          <w:sz w:val="28"/>
          <w:szCs w:val="28"/>
        </w:rPr>
      </w:pPr>
    </w:p>
    <w:p w14:paraId="08B7E8BB" w14:textId="1268162B" w:rsidR="00C145D7" w:rsidRDefault="00C145D7" w:rsidP="00A156F9">
      <w:pPr>
        <w:spacing w:after="0" w:line="240" w:lineRule="auto"/>
        <w:rPr>
          <w:rFonts w:cs="Times New Roman"/>
          <w:b/>
          <w:bCs/>
          <w:sz w:val="28"/>
          <w:szCs w:val="28"/>
        </w:rPr>
      </w:pPr>
    </w:p>
    <w:p w14:paraId="3E2726FE" w14:textId="7F0FC107" w:rsidR="00C145D7" w:rsidRDefault="00C145D7" w:rsidP="00A156F9">
      <w:pPr>
        <w:spacing w:after="0" w:line="240" w:lineRule="auto"/>
        <w:rPr>
          <w:rFonts w:cs="Times New Roman"/>
          <w:b/>
          <w:bCs/>
          <w:sz w:val="28"/>
          <w:szCs w:val="28"/>
        </w:rPr>
      </w:pPr>
    </w:p>
    <w:p w14:paraId="1A6D12D2" w14:textId="77777777" w:rsidR="00C145D7" w:rsidRDefault="00C145D7" w:rsidP="00A156F9">
      <w:pPr>
        <w:spacing w:after="0" w:line="240" w:lineRule="auto"/>
        <w:rPr>
          <w:rFonts w:cs="Times New Roman"/>
          <w:b/>
          <w:bCs/>
          <w:sz w:val="28"/>
          <w:szCs w:val="28"/>
        </w:rPr>
      </w:pPr>
    </w:p>
    <w:p w14:paraId="2C42A79E" w14:textId="39A5DA3E" w:rsidR="00217353" w:rsidRDefault="00217353">
      <w:pPr>
        <w:spacing w:line="259" w:lineRule="auto"/>
        <w:rPr>
          <w:rFonts w:ascii="Calibri" w:hAnsi="Calibri" w:cs="Times New Roman"/>
          <w:b/>
          <w:bCs/>
          <w:sz w:val="28"/>
          <w:szCs w:val="28"/>
        </w:rPr>
      </w:pPr>
      <w:r>
        <w:rPr>
          <w:rFonts w:ascii="Calibri" w:hAnsi="Calibri" w:cs="Times New Roman"/>
          <w:b/>
          <w:bCs/>
          <w:sz w:val="28"/>
          <w:szCs w:val="28"/>
        </w:rPr>
        <w:br w:type="page"/>
      </w:r>
    </w:p>
    <w:p w14:paraId="053D3B52" w14:textId="77777777" w:rsidR="00B35596" w:rsidRDefault="00B35596" w:rsidP="001B3D3A">
      <w:pPr>
        <w:spacing w:after="0" w:line="240" w:lineRule="auto"/>
        <w:jc w:val="center"/>
        <w:rPr>
          <w:rFonts w:ascii="Calibri" w:hAnsi="Calibri" w:cs="Times New Roman"/>
          <w:b/>
          <w:bCs/>
          <w:sz w:val="28"/>
          <w:szCs w:val="28"/>
        </w:rPr>
      </w:pPr>
    </w:p>
    <w:p w14:paraId="7C4B7AFC" w14:textId="48E49BE3" w:rsidR="008816DA" w:rsidRDefault="008816DA" w:rsidP="001B3D3A">
      <w:pPr>
        <w:spacing w:after="0" w:line="240" w:lineRule="auto"/>
        <w:jc w:val="center"/>
        <w:rPr>
          <w:rFonts w:ascii="Calibri" w:hAnsi="Calibri" w:cs="Times New Roman"/>
          <w:b/>
          <w:bCs/>
          <w:sz w:val="28"/>
          <w:szCs w:val="28"/>
        </w:rPr>
      </w:pPr>
      <w:bookmarkStart w:id="2" w:name="Competency1"/>
      <w:r w:rsidRPr="00B06EF5">
        <w:rPr>
          <w:rFonts w:ascii="Calibri" w:hAnsi="Calibri" w:cs="Times New Roman"/>
          <w:b/>
          <w:bCs/>
          <w:sz w:val="28"/>
          <w:szCs w:val="28"/>
        </w:rPr>
        <w:t>Competency 1 Introduction</w:t>
      </w:r>
    </w:p>
    <w:bookmarkEnd w:id="2"/>
    <w:p w14:paraId="29A6B955" w14:textId="77777777" w:rsidR="001B3D3A" w:rsidRPr="00B06EF5" w:rsidRDefault="001B3D3A" w:rsidP="001B3D3A">
      <w:pPr>
        <w:spacing w:after="0" w:line="240" w:lineRule="auto"/>
        <w:jc w:val="center"/>
        <w:rPr>
          <w:rFonts w:ascii="Calibri" w:hAnsi="Calibri" w:cs="Times New Roman"/>
          <w:b/>
          <w:bCs/>
          <w:sz w:val="28"/>
          <w:szCs w:val="28"/>
        </w:rPr>
      </w:pPr>
    </w:p>
    <w:p w14:paraId="76BA1DFD" w14:textId="12513E33" w:rsidR="008816DA" w:rsidRPr="00B06EF5" w:rsidRDefault="01B9C83C" w:rsidP="01B9C83C">
      <w:pPr>
        <w:autoSpaceDE w:val="0"/>
        <w:autoSpaceDN w:val="0"/>
        <w:adjustRightInd w:val="0"/>
        <w:spacing w:after="0" w:line="240" w:lineRule="auto"/>
        <w:ind w:right="-900"/>
        <w:rPr>
          <w:rFonts w:ascii="Calibri" w:hAnsi="Calibri" w:cs="Times New Roman"/>
          <w:i/>
          <w:iCs/>
          <w:sz w:val="24"/>
          <w:szCs w:val="24"/>
        </w:rPr>
      </w:pPr>
      <w:r w:rsidRPr="01B9C83C">
        <w:rPr>
          <w:rFonts w:ascii="Calibri" w:hAnsi="Calibri" w:cs="Times New Roman"/>
          <w:sz w:val="24"/>
          <w:szCs w:val="24"/>
        </w:rPr>
        <w:t xml:space="preserve">Competency 1 encompasses the reading process with a focus on developing Emergent Literacy skills and progressing through the </w:t>
      </w:r>
      <w:r w:rsidR="008816DA">
        <w:br/>
      </w:r>
      <w:r w:rsidRPr="01B9C83C">
        <w:rPr>
          <w:rFonts w:ascii="Calibri" w:hAnsi="Calibri" w:cs="Times New Roman"/>
          <w:sz w:val="24"/>
          <w:szCs w:val="24"/>
        </w:rPr>
        <w:t xml:space="preserve">phases of word reading, resulting in comprehension as the </w:t>
      </w:r>
      <w:proofErr w:type="gramStart"/>
      <w:r w:rsidRPr="01B9C83C">
        <w:rPr>
          <w:rFonts w:ascii="Calibri" w:hAnsi="Calibri" w:cs="Times New Roman"/>
          <w:sz w:val="24"/>
          <w:szCs w:val="24"/>
        </w:rPr>
        <w:t>final outcome</w:t>
      </w:r>
      <w:proofErr w:type="gramEnd"/>
      <w:r w:rsidRPr="01B9C83C">
        <w:rPr>
          <w:rFonts w:ascii="Calibri" w:hAnsi="Calibri" w:cs="Times New Roman"/>
          <w:sz w:val="24"/>
          <w:szCs w:val="24"/>
        </w:rPr>
        <w:t xml:space="preserve">. Teachers will develop substantive understanding of six </w:t>
      </w:r>
      <w:r w:rsidR="008816DA">
        <w:br/>
      </w:r>
      <w:r w:rsidRPr="01B9C83C">
        <w:rPr>
          <w:rFonts w:ascii="Calibri" w:hAnsi="Calibri" w:cs="Times New Roman"/>
          <w:sz w:val="24"/>
          <w:szCs w:val="24"/>
        </w:rPr>
        <w:t xml:space="preserve">components of reading as a process: oral language, phonological awareness, phonics, fluency, vocabulary and comprehension. The </w:t>
      </w:r>
      <w:r w:rsidR="008816DA">
        <w:br/>
      </w:r>
      <w:r w:rsidRPr="01B9C83C">
        <w:rPr>
          <w:rFonts w:ascii="Calibri" w:hAnsi="Calibri" w:cs="Times New Roman"/>
          <w:sz w:val="24"/>
          <w:szCs w:val="24"/>
        </w:rPr>
        <w:t>total inventory of Performance Indicators (A-G) satisfies Competency 1. (60 In-service hours)</w:t>
      </w:r>
    </w:p>
    <w:p w14:paraId="3D30A745" w14:textId="595F237D" w:rsidR="006D0151" w:rsidRDefault="006D0151" w:rsidP="00A156F9">
      <w:pPr>
        <w:spacing w:after="0" w:line="240" w:lineRule="auto"/>
        <w:rPr>
          <w:rFonts w:cs="Times New Roman"/>
          <w:bCs/>
          <w:sz w:val="24"/>
          <w:szCs w:val="28"/>
        </w:rPr>
      </w:pPr>
    </w:p>
    <w:tbl>
      <w:tblPr>
        <w:tblStyle w:val="TableGrid"/>
        <w:tblW w:w="14745" w:type="dxa"/>
        <w:jc w:val="center"/>
        <w:tblLayout w:type="fixed"/>
        <w:tblLook w:val="04A0" w:firstRow="1" w:lastRow="0" w:firstColumn="1" w:lastColumn="0" w:noHBand="0" w:noVBand="1"/>
      </w:tblPr>
      <w:tblGrid>
        <w:gridCol w:w="1380"/>
        <w:gridCol w:w="55"/>
        <w:gridCol w:w="3510"/>
        <w:gridCol w:w="6559"/>
        <w:gridCol w:w="147"/>
        <w:gridCol w:w="2058"/>
        <w:gridCol w:w="1036"/>
      </w:tblGrid>
      <w:tr w:rsidR="00730DB3" w:rsidRPr="00730DB3" w14:paraId="34CF8CDC" w14:textId="77777777" w:rsidTr="006B19AD">
        <w:trPr>
          <w:trHeight w:val="422"/>
          <w:jc w:val="center"/>
        </w:trPr>
        <w:tc>
          <w:tcPr>
            <w:tcW w:w="14745" w:type="dxa"/>
            <w:gridSpan w:val="7"/>
            <w:shd w:val="clear" w:color="auto" w:fill="FFFFFF" w:themeFill="background1"/>
          </w:tcPr>
          <w:p w14:paraId="12488859" w14:textId="77777777" w:rsidR="001119AD" w:rsidRPr="00730DB3" w:rsidRDefault="001119AD" w:rsidP="009F64FF">
            <w:pPr>
              <w:jc w:val="center"/>
              <w:rPr>
                <w:b/>
                <w:sz w:val="28"/>
              </w:rPr>
            </w:pPr>
            <w:r w:rsidRPr="00730DB3">
              <w:rPr>
                <w:b/>
                <w:sz w:val="28"/>
              </w:rPr>
              <w:t>Competency 1</w:t>
            </w:r>
          </w:p>
          <w:p w14:paraId="4A68E2BF" w14:textId="053FE3EC" w:rsidR="001119AD" w:rsidRPr="00730DB3" w:rsidRDefault="001119AD" w:rsidP="001119AD">
            <w:pPr>
              <w:jc w:val="center"/>
              <w:rPr>
                <w:b/>
                <w:i/>
                <w:sz w:val="28"/>
              </w:rPr>
            </w:pPr>
            <w:r w:rsidRPr="00730DB3">
              <w:rPr>
                <w:b/>
                <w:i/>
                <w:sz w:val="28"/>
              </w:rPr>
              <w:t>Foundations of Reading Instruction</w:t>
            </w:r>
          </w:p>
        </w:tc>
      </w:tr>
      <w:tr w:rsidR="00730DB3" w:rsidRPr="00730DB3" w14:paraId="6965CEB4" w14:textId="77777777" w:rsidTr="006B19AD">
        <w:trPr>
          <w:trHeight w:val="422"/>
          <w:jc w:val="center"/>
        </w:trPr>
        <w:tc>
          <w:tcPr>
            <w:tcW w:w="14745" w:type="dxa"/>
            <w:gridSpan w:val="7"/>
            <w:shd w:val="clear" w:color="auto" w:fill="D9D9D9" w:themeFill="background1" w:themeFillShade="D9"/>
          </w:tcPr>
          <w:p w14:paraId="195B94BD" w14:textId="77777777" w:rsidR="00337FAE" w:rsidRPr="00730DB3" w:rsidRDefault="00337FAE" w:rsidP="009F64FF">
            <w:pPr>
              <w:jc w:val="center"/>
              <w:rPr>
                <w:b/>
                <w:sz w:val="28"/>
              </w:rPr>
            </w:pPr>
            <w:r w:rsidRPr="00730DB3">
              <w:rPr>
                <w:b/>
                <w:sz w:val="28"/>
              </w:rPr>
              <w:t>Performance Indicator A: Oral Language</w:t>
            </w:r>
          </w:p>
        </w:tc>
      </w:tr>
      <w:tr w:rsidR="00730DB3" w:rsidRPr="00730DB3" w14:paraId="28760FDA" w14:textId="77777777" w:rsidTr="006B19AD">
        <w:trPr>
          <w:trHeight w:val="734"/>
          <w:jc w:val="center"/>
        </w:trPr>
        <w:tc>
          <w:tcPr>
            <w:tcW w:w="1380" w:type="dxa"/>
            <w:shd w:val="clear" w:color="auto" w:fill="D9D9D9" w:themeFill="background1" w:themeFillShade="D9"/>
            <w:vAlign w:val="center"/>
          </w:tcPr>
          <w:p w14:paraId="01B7CA80" w14:textId="00409F49" w:rsidR="00C145D7" w:rsidRPr="00730DB3" w:rsidRDefault="586E4288" w:rsidP="00C145D7">
            <w:pPr>
              <w:jc w:val="center"/>
              <w:rPr>
                <w:b/>
              </w:rPr>
            </w:pPr>
            <w:r w:rsidRPr="00730DB3">
              <w:rPr>
                <w:b/>
                <w:bCs/>
              </w:rPr>
              <w:t xml:space="preserve">Course Number </w:t>
            </w:r>
            <w:r w:rsidRPr="00730DB3">
              <w:t>&amp;</w:t>
            </w:r>
            <w:r w:rsidRPr="00730DB3">
              <w:rPr>
                <w:b/>
                <w:bCs/>
              </w:rPr>
              <w:t xml:space="preserve"> Name of Course</w:t>
            </w:r>
          </w:p>
        </w:tc>
        <w:tc>
          <w:tcPr>
            <w:tcW w:w="3565" w:type="dxa"/>
            <w:gridSpan w:val="2"/>
            <w:shd w:val="clear" w:color="auto" w:fill="D9D9D9" w:themeFill="background1" w:themeFillShade="D9"/>
            <w:vAlign w:val="center"/>
          </w:tcPr>
          <w:p w14:paraId="7EEFCCBD" w14:textId="77777777" w:rsidR="00C145D7" w:rsidRPr="00730DB3" w:rsidRDefault="01B9C83C" w:rsidP="00C145D7">
            <w:pPr>
              <w:jc w:val="center"/>
              <w:rPr>
                <w:b/>
              </w:rPr>
            </w:pPr>
            <w:r w:rsidRPr="00730DB3">
              <w:rPr>
                <w:b/>
                <w:bCs/>
              </w:rPr>
              <w:t>Indicator Code with</w:t>
            </w:r>
          </w:p>
          <w:p w14:paraId="52F5D2C7" w14:textId="508E5862" w:rsidR="00C145D7" w:rsidRPr="00730DB3" w:rsidRDefault="01B9C83C" w:rsidP="00C145D7">
            <w:pPr>
              <w:jc w:val="center"/>
              <w:rPr>
                <w:b/>
              </w:rPr>
            </w:pPr>
            <w:r w:rsidRPr="00730DB3">
              <w:rPr>
                <w:b/>
                <w:bCs/>
              </w:rPr>
              <w:t>Specific Indicator Language</w:t>
            </w:r>
          </w:p>
        </w:tc>
        <w:tc>
          <w:tcPr>
            <w:tcW w:w="6706" w:type="dxa"/>
            <w:gridSpan w:val="2"/>
            <w:shd w:val="clear" w:color="auto" w:fill="D9D9D9" w:themeFill="background1" w:themeFillShade="D9"/>
            <w:vAlign w:val="center"/>
          </w:tcPr>
          <w:p w14:paraId="1EAFEACC" w14:textId="0AE48A12" w:rsidR="00C145D7" w:rsidRPr="00730DB3" w:rsidRDefault="01B9C83C" w:rsidP="00C145D7">
            <w:pPr>
              <w:jc w:val="center"/>
              <w:rPr>
                <w:b/>
              </w:rPr>
            </w:pPr>
            <w:r w:rsidRPr="00730DB3">
              <w:rPr>
                <w:b/>
                <w:bCs/>
              </w:rPr>
              <w:t>Curriculum Study Assignment(s) at Indicator Level with Built-in Formative Assessment</w:t>
            </w:r>
          </w:p>
        </w:tc>
        <w:tc>
          <w:tcPr>
            <w:tcW w:w="3094" w:type="dxa"/>
            <w:gridSpan w:val="2"/>
            <w:shd w:val="clear" w:color="auto" w:fill="D9D9D9" w:themeFill="background1" w:themeFillShade="D9"/>
            <w:vAlign w:val="center"/>
          </w:tcPr>
          <w:p w14:paraId="78106816" w14:textId="742D695E" w:rsidR="00C145D7" w:rsidRPr="00730DB3" w:rsidRDefault="01B9C83C" w:rsidP="00C145D7">
            <w:pPr>
              <w:jc w:val="center"/>
              <w:rPr>
                <w:b/>
              </w:rPr>
            </w:pPr>
            <w:r w:rsidRPr="00730DB3">
              <w:rPr>
                <w:b/>
                <w:bCs/>
              </w:rPr>
              <w:t>Summative Assessment</w:t>
            </w:r>
          </w:p>
        </w:tc>
      </w:tr>
      <w:tr w:rsidR="00730DB3" w:rsidRPr="00730DB3" w14:paraId="2D46C385" w14:textId="77777777" w:rsidTr="006B19AD">
        <w:trPr>
          <w:trHeight w:val="2375"/>
          <w:jc w:val="center"/>
        </w:trPr>
        <w:tc>
          <w:tcPr>
            <w:tcW w:w="1380" w:type="dxa"/>
            <w:vMerge w:val="restart"/>
          </w:tcPr>
          <w:sdt>
            <w:sdtPr>
              <w:id w:val="-818961344"/>
              <w:placeholder>
                <w:docPart w:val="A7462CE5FC744BE1BA1C84C5E0146AF8"/>
              </w:placeholder>
            </w:sdtPr>
            <w:sdtContent>
              <w:p w14:paraId="544ADB69" w14:textId="256A2599" w:rsidR="001119AD" w:rsidRPr="00730DB3" w:rsidRDefault="268CF37E" w:rsidP="3F264F54">
                <w:r w:rsidRPr="00730DB3">
                  <w:rPr>
                    <w:rStyle w:val="PlaceholderText"/>
                    <w:color w:val="auto"/>
                  </w:rPr>
                  <w:t xml:space="preserve">1A is assigned between RED 4312: EMERGENT LITERACY </w:t>
                </w:r>
                <w:r w:rsidR="00957B23" w:rsidRPr="00730DB3">
                  <w:rPr>
                    <w:rStyle w:val="PlaceholderText"/>
                    <w:color w:val="auto"/>
                  </w:rPr>
                  <w:t xml:space="preserve">and EEC 4706: LANGUAGE AND EMERGING </w:t>
                </w:r>
                <w:r w:rsidR="00957B23" w:rsidRPr="00730DB3">
                  <w:rPr>
                    <w:rStyle w:val="PlaceholderText"/>
                    <w:color w:val="auto"/>
                  </w:rPr>
                  <w:lastRenderedPageBreak/>
                  <w:t>LITERACY</w:t>
                </w:r>
                <w:r w:rsidRPr="00730DB3">
                  <w:rPr>
                    <w:rStyle w:val="PlaceholderText"/>
                    <w:color w:val="auto"/>
                  </w:rPr>
                  <w:t xml:space="preserve">. See Indicator Codes for specific assignments. </w:t>
                </w:r>
              </w:p>
            </w:sdtContent>
          </w:sdt>
        </w:tc>
        <w:tc>
          <w:tcPr>
            <w:tcW w:w="3565" w:type="dxa"/>
            <w:gridSpan w:val="2"/>
          </w:tcPr>
          <w:p w14:paraId="560A86EC" w14:textId="59B7DA1E" w:rsidR="00D27E85" w:rsidRPr="00730DB3" w:rsidRDefault="268CF37E" w:rsidP="00D27E85">
            <w:r w:rsidRPr="00730DB3">
              <w:rPr>
                <w:rFonts w:ascii="Calibri" w:hAnsi="Calibri"/>
                <w:b/>
                <w:bCs/>
                <w:sz w:val="24"/>
                <w:szCs w:val="24"/>
              </w:rPr>
              <w:lastRenderedPageBreak/>
              <w:t>1.A.1</w:t>
            </w:r>
            <w:r w:rsidRPr="00730DB3">
              <w:rPr>
                <w:rFonts w:ascii="Calibri" w:hAnsi="Calibri"/>
                <w:sz w:val="24"/>
                <w:szCs w:val="24"/>
              </w:rPr>
              <w:t xml:space="preserve"> Understand how the students’ development of </w:t>
            </w:r>
            <w:r w:rsidRPr="00730DB3">
              <w:rPr>
                <w:rFonts w:ascii="Calibri" w:hAnsi="Calibri"/>
                <w:b/>
                <w:bCs/>
                <w:sz w:val="24"/>
                <w:szCs w:val="24"/>
              </w:rPr>
              <w:t>oral language</w:t>
            </w:r>
            <w:r w:rsidRPr="00730DB3">
              <w:rPr>
                <w:rFonts w:ascii="Calibri" w:hAnsi="Calibri"/>
                <w:sz w:val="24"/>
                <w:szCs w:val="24"/>
              </w:rPr>
              <w:t xml:space="preserve"> (i.e., </w:t>
            </w:r>
            <w:r w:rsidRPr="00730DB3">
              <w:rPr>
                <w:rFonts w:ascii="Calibri" w:hAnsi="Calibri"/>
                <w:b/>
                <w:bCs/>
                <w:sz w:val="24"/>
                <w:szCs w:val="24"/>
              </w:rPr>
              <w:t>phonology</w:t>
            </w:r>
            <w:r w:rsidRPr="00730DB3">
              <w:rPr>
                <w:rFonts w:ascii="Calibri" w:hAnsi="Calibri"/>
                <w:sz w:val="24"/>
                <w:szCs w:val="24"/>
              </w:rPr>
              <w:t xml:space="preserve">, </w:t>
            </w:r>
            <w:r w:rsidRPr="00730DB3">
              <w:rPr>
                <w:rFonts w:ascii="Calibri" w:hAnsi="Calibri"/>
                <w:b/>
                <w:bCs/>
                <w:sz w:val="24"/>
                <w:szCs w:val="24"/>
              </w:rPr>
              <w:t>morphology</w:t>
            </w:r>
            <w:r w:rsidRPr="00730DB3">
              <w:rPr>
                <w:rFonts w:ascii="Calibri" w:hAnsi="Calibri"/>
                <w:sz w:val="24"/>
                <w:szCs w:val="24"/>
              </w:rPr>
              <w:t xml:space="preserve">, </w:t>
            </w:r>
            <w:r w:rsidRPr="00730DB3">
              <w:rPr>
                <w:rFonts w:ascii="Calibri" w:hAnsi="Calibri"/>
                <w:b/>
                <w:bCs/>
                <w:sz w:val="24"/>
                <w:szCs w:val="24"/>
              </w:rPr>
              <w:t>syntax</w:t>
            </w:r>
            <w:r w:rsidRPr="00730DB3">
              <w:rPr>
                <w:rFonts w:ascii="Calibri" w:hAnsi="Calibri"/>
                <w:sz w:val="24"/>
                <w:szCs w:val="24"/>
              </w:rPr>
              <w:t xml:space="preserve">, </w:t>
            </w:r>
            <w:r w:rsidRPr="00730DB3">
              <w:rPr>
                <w:rFonts w:ascii="Calibri" w:hAnsi="Calibri"/>
                <w:b/>
                <w:bCs/>
                <w:sz w:val="24"/>
                <w:szCs w:val="24"/>
              </w:rPr>
              <w:t>semantics</w:t>
            </w:r>
            <w:r w:rsidRPr="00730DB3">
              <w:rPr>
                <w:rFonts w:ascii="Calibri" w:hAnsi="Calibri"/>
                <w:sz w:val="24"/>
                <w:szCs w:val="24"/>
              </w:rPr>
              <w:t xml:space="preserve"> and </w:t>
            </w:r>
            <w:r w:rsidRPr="00730DB3">
              <w:rPr>
                <w:rFonts w:ascii="Calibri" w:hAnsi="Calibri"/>
                <w:b/>
                <w:bCs/>
                <w:sz w:val="24"/>
                <w:szCs w:val="24"/>
              </w:rPr>
              <w:t>pragmatics</w:t>
            </w:r>
            <w:r w:rsidRPr="00730DB3">
              <w:rPr>
                <w:rFonts w:ascii="Calibri" w:hAnsi="Calibri"/>
                <w:sz w:val="24"/>
                <w:szCs w:val="24"/>
              </w:rPr>
              <w:t xml:space="preserve">) relates to language </w:t>
            </w:r>
            <w:r w:rsidRPr="00730DB3">
              <w:rPr>
                <w:rFonts w:ascii="Calibri" w:hAnsi="Calibri"/>
                <w:b/>
                <w:bCs/>
                <w:sz w:val="24"/>
                <w:szCs w:val="24"/>
              </w:rPr>
              <w:t>comprehension</w:t>
            </w:r>
            <w:r w:rsidRPr="00730DB3">
              <w:rPr>
                <w:rFonts w:ascii="Calibri" w:hAnsi="Calibri"/>
                <w:sz w:val="24"/>
                <w:szCs w:val="24"/>
              </w:rPr>
              <w:t>. (</w:t>
            </w:r>
            <w:sdt>
              <w:sdtPr>
                <w:id w:val="1197352265"/>
                <w:placeholder>
                  <w:docPart w:val="9AFBFD96FFFB57438AD566449C7AA78F"/>
                </w:placeholder>
              </w:sdtPr>
              <w:sdtContent>
                <w:r w:rsidRPr="00730DB3">
                  <w:t xml:space="preserve">RED 4312: EMERGENT LITERACY </w:t>
                </w:r>
                <w:r w:rsidR="00957B23" w:rsidRPr="00730DB3">
                  <w:t xml:space="preserve">and EEC 4706: </w:t>
                </w:r>
                <w:r w:rsidR="00957B23" w:rsidRPr="00730DB3">
                  <w:rPr>
                    <w:rStyle w:val="PlaceholderText"/>
                    <w:color w:val="auto"/>
                  </w:rPr>
                  <w:t>LANGUAGE AND EMERGING LITERACY</w:t>
                </w:r>
                <w:r w:rsidR="00957B23" w:rsidRPr="00730DB3" w:rsidDel="00957B23">
                  <w:t xml:space="preserve"> </w:t>
                </w:r>
              </w:sdtContent>
            </w:sdt>
            <w:r w:rsidRPr="00730DB3">
              <w:t xml:space="preserve">) </w:t>
            </w:r>
          </w:p>
          <w:p w14:paraId="56D03458" w14:textId="6CE6EF3D" w:rsidR="001119AD" w:rsidRPr="00730DB3" w:rsidRDefault="001119AD" w:rsidP="009F64FF"/>
        </w:tc>
        <w:tc>
          <w:tcPr>
            <w:tcW w:w="6706" w:type="dxa"/>
            <w:gridSpan w:val="2"/>
          </w:tcPr>
          <w:p w14:paraId="1631F643" w14:textId="2703394E" w:rsidR="00957B23" w:rsidRPr="00730DB3" w:rsidRDefault="268CF37E" w:rsidP="00957B23">
            <w:pPr>
              <w:shd w:val="clear" w:color="auto" w:fill="FFFFFF"/>
              <w:spacing w:line="240" w:lineRule="auto"/>
              <w:rPr>
                <w:rFonts w:cstheme="minorHAnsi"/>
              </w:rPr>
            </w:pPr>
            <w:r w:rsidRPr="00730DB3">
              <w:rPr>
                <w:b/>
                <w:bCs/>
              </w:rPr>
              <w:t>Required Course Reading(s):</w:t>
            </w:r>
            <w:r w:rsidRPr="00730DB3">
              <w:t xml:space="preserve"> </w:t>
            </w:r>
            <w:sdt>
              <w:sdtPr>
                <w:id w:val="-869067088"/>
                <w:placeholder>
                  <w:docPart w:val="AFDEA5C41E644D97834E64DFD9C407E1"/>
                </w:placeholder>
              </w:sdtPr>
              <w:sdtContent>
                <w:r w:rsidRPr="00730DB3">
                  <w:rPr>
                    <w:rFonts w:ascii="Calibri" w:eastAsia="Calibri" w:hAnsi="Calibri" w:cs="Calibri"/>
                  </w:rPr>
                  <w:t>RED 4312: EMERGENT LITERACY:</w:t>
                </w:r>
                <w:r w:rsidRPr="00730DB3">
                  <w:rPr>
                    <w:rFonts w:ascii="Calibri" w:eastAsia="Calibri" w:hAnsi="Calibri" w:cs="Calibri"/>
                    <w:i/>
                    <w:iCs/>
                  </w:rPr>
                  <w:t xml:space="preserve"> Teaching Reading Sourcebook </w:t>
                </w:r>
                <w:r w:rsidRPr="00730DB3">
                  <w:rPr>
                    <w:rFonts w:ascii="Calibri" w:eastAsia="Calibri" w:hAnsi="Calibri" w:cs="Calibri"/>
                  </w:rPr>
                  <w:t xml:space="preserve">- Chapters 1-2 (Honig et al, 2018); </w:t>
                </w:r>
                <w:r w:rsidRPr="00730DB3">
                  <w:rPr>
                    <w:rFonts w:ascii="Calibri" w:eastAsia="Calibri" w:hAnsi="Calibri" w:cs="Calibri"/>
                    <w:i/>
                    <w:iCs/>
                  </w:rPr>
                  <w:t>Words Their Way - Chapters 1 and 3 (Bear et al., 2019); Applying New Visions of Reading (Stahl, 2011) in Canvas</w:t>
                </w:r>
              </w:sdtContent>
            </w:sdt>
            <w:r w:rsidRPr="00730DB3">
              <w:t xml:space="preserve">; </w:t>
            </w:r>
          </w:p>
          <w:p w14:paraId="6FF7AD78" w14:textId="302CD57E" w:rsidR="3F264F54" w:rsidRPr="00730DB3" w:rsidRDefault="3F264F54" w:rsidP="3F264F54">
            <w:pPr>
              <w:rPr>
                <w:rFonts w:ascii="Calibri" w:eastAsia="Calibri" w:hAnsi="Calibri" w:cs="Calibri"/>
                <w:i/>
                <w:iCs/>
              </w:rPr>
            </w:pPr>
          </w:p>
          <w:p w14:paraId="0A1CC968" w14:textId="47AF4868" w:rsidR="001119AD" w:rsidRPr="00730DB3" w:rsidRDefault="62906418" w:rsidP="3F264F54">
            <w:r w:rsidRPr="00730DB3">
              <w:rPr>
                <w:b/>
                <w:bCs/>
              </w:rPr>
              <w:t>Curriculum Study Assignment at Indicator Level:</w:t>
            </w:r>
            <w:r w:rsidRPr="00730DB3">
              <w:t xml:space="preserve"> </w:t>
            </w:r>
            <w:sdt>
              <w:sdtPr>
                <w:id w:val="1485126078"/>
                <w:placeholder>
                  <w:docPart w:val="FDCCDD78C0D14DB693D5E5E29A1424C7"/>
                </w:placeholder>
              </w:sdtPr>
              <w:sdtContent>
                <w:r w:rsidRPr="00730DB3">
                  <w:t xml:space="preserve">Teacher candidates will complete a Game-based activity to demonstrate understanding of phonology, morphology, syntax, semantics and pragmatics development as it relates to language comprehension. </w:t>
                </w:r>
              </w:sdtContent>
            </w:sdt>
          </w:p>
          <w:p w14:paraId="6F82633D" w14:textId="658B201A" w:rsidR="001119AD" w:rsidRPr="00730DB3" w:rsidRDefault="001119AD" w:rsidP="3F264F54">
            <w:pPr>
              <w:rPr>
                <w:b/>
                <w:bCs/>
              </w:rPr>
            </w:pPr>
          </w:p>
          <w:p w14:paraId="3065B5FE" w14:textId="6F3A6407" w:rsidR="001119AD" w:rsidRPr="00730DB3" w:rsidRDefault="268CF37E" w:rsidP="268CF37E">
            <w:r w:rsidRPr="00730DB3">
              <w:rPr>
                <w:b/>
                <w:bCs/>
              </w:rPr>
              <w:t xml:space="preserve">Formative Assessment at Indicator Level: </w:t>
            </w:r>
            <w:sdt>
              <w:sdtPr>
                <w:id w:val="-776485160"/>
                <w:placeholder>
                  <w:docPart w:val="791E88C2F1BC465AB17627B795CD2988"/>
                </w:placeholder>
              </w:sdtPr>
              <w:sdtContent>
                <w:r w:rsidRPr="00730DB3">
                  <w:t xml:space="preserve">RED 4312: EMERGENT LITERACY: Quiz based on oral language and how oral language </w:t>
                </w:r>
                <w:r w:rsidRPr="00730DB3">
                  <w:lastRenderedPageBreak/>
                  <w:t>development relates to language comprehension.</w:t>
                </w:r>
              </w:sdtContent>
            </w:sdt>
            <w:r w:rsidRPr="00730DB3">
              <w:t xml:space="preserve"> </w:t>
            </w:r>
            <w:sdt>
              <w:sdtPr>
                <w:id w:val="2014349529"/>
                <w:placeholder>
                  <w:docPart w:val="5EA6A1BAE09F425E980AE3C5FC51AC78"/>
                </w:placeholder>
              </w:sdtPr>
              <w:sdtContent>
                <w:sdt>
                  <w:sdtPr>
                    <w:id w:val="1329217452"/>
                    <w:placeholder>
                      <w:docPart w:val="69CA0B3EDF80456AB472159005EF3D71"/>
                    </w:placeholder>
                    <w:showingPlcHdr/>
                  </w:sdtPr>
                  <w:sdtContent>
                    <w:r w:rsidR="00742C0B" w:rsidRPr="00730DB3">
                      <w:t>Click or tap here to enter text.</w:t>
                    </w:r>
                  </w:sdtContent>
                </w:sdt>
              </w:sdtContent>
            </w:sdt>
          </w:p>
        </w:tc>
        <w:tc>
          <w:tcPr>
            <w:tcW w:w="3094" w:type="dxa"/>
            <w:gridSpan w:val="2"/>
            <w:vMerge w:val="restart"/>
          </w:tcPr>
          <w:sdt>
            <w:sdtPr>
              <w:id w:val="589439595"/>
              <w:placeholder>
                <w:docPart w:val="F0407A8981BE4005BB7F3EE893E377D3"/>
              </w:placeholder>
            </w:sdtPr>
            <w:sdtContent>
              <w:p w14:paraId="7E560EF7" w14:textId="7A630280" w:rsidR="00B15D32" w:rsidRPr="00730DB3" w:rsidRDefault="00730DB3" w:rsidP="009F64FF">
                <w:r w:rsidRPr="00730DB3">
                  <w:t>RE</w:t>
                </w:r>
                <w:r w:rsidR="01B9C83C" w:rsidRPr="00730DB3">
                  <w:t>D 4312: EMERGENT LITERACY: Interactive Read-Aloud Lesson Plan</w:t>
                </w:r>
              </w:p>
              <w:p w14:paraId="16BFE009" w14:textId="0AC63BEE" w:rsidR="00B15D32" w:rsidRPr="00730DB3" w:rsidRDefault="3C4DADA8" w:rsidP="3C4DADA8">
                <w:pPr>
                  <w:pStyle w:val="NormalWeb"/>
                  <w:rPr>
                    <w:rFonts w:asciiTheme="minorHAnsi" w:hAnsiTheme="minorHAnsi" w:cstheme="minorBidi"/>
                  </w:rPr>
                </w:pPr>
                <w:r w:rsidRPr="00730DB3">
                  <w:rPr>
                    <w:rFonts w:asciiTheme="minorHAnsi" w:hAnsiTheme="minorHAnsi" w:cstheme="minorBidi"/>
                  </w:rPr>
                  <w:t xml:space="preserve">In your field placement or an alternate approved setting, you will teach an interactive read-aloud lesson. With a strong focus on selecting a book that aligns well with your audience’s interest as </w:t>
                </w:r>
                <w:r w:rsidRPr="00730DB3">
                  <w:rPr>
                    <w:rFonts w:asciiTheme="minorHAnsi" w:hAnsiTheme="minorHAnsi" w:cstheme="minorBidi"/>
                  </w:rPr>
                  <w:lastRenderedPageBreak/>
                  <w:t>well as the skills/strategies/content you are teaching, you will specifically plan for teaching vocabulary and comprehension. You will submit your lesson plan for instructor feedback before delivering the lesson. Your plan must include selected words and definitions to teach, selected comprehension supports/questions/prompts, and you must consider all learners in your planning. You will record your delivery of the lesson so you may reflect on your developing teaching practice.</w:t>
                </w:r>
                <w:r w:rsidRPr="00730DB3">
                  <w:rPr>
                    <w:rStyle w:val="Strong"/>
                    <w:rFonts w:asciiTheme="minorHAnsi" w:hAnsiTheme="minorHAnsi" w:cstheme="minorBidi"/>
                  </w:rPr>
                  <w:t> </w:t>
                </w:r>
                <w:r w:rsidRPr="00730DB3">
                  <w:rPr>
                    <w:rFonts w:asciiTheme="minorHAnsi" w:hAnsiTheme="minorHAnsi" w:cstheme="minorBidi"/>
                  </w:rPr>
                  <w:t xml:space="preserve">You will develop a lesson plan for an interactive read-aloud lesson that must include strategies for differentiation for all learners, inclusive of students from a variety of language backgrounds. This lesson will scaffold children’s </w:t>
                </w:r>
                <w:r w:rsidRPr="00730DB3">
                  <w:rPr>
                    <w:rFonts w:asciiTheme="minorHAnsi" w:hAnsiTheme="minorHAnsi" w:cstheme="minorBidi"/>
                  </w:rPr>
                  <w:lastRenderedPageBreak/>
                  <w:t>oral language skills and academic language skills through questioning, with the goal of supporting overall comprehension of the text through discussion.</w:t>
                </w:r>
              </w:p>
              <w:p w14:paraId="70710ABE" w14:textId="6333CD3E" w:rsidR="001119AD" w:rsidRPr="00730DB3" w:rsidRDefault="001119AD" w:rsidP="3F264F54"/>
              <w:p w14:paraId="4903AE69" w14:textId="059856EA" w:rsidR="006A77A2" w:rsidRPr="00730DB3" w:rsidRDefault="00000000" w:rsidP="041E8A7A">
                <w:pPr>
                  <w:rPr>
                    <w:rFonts w:ascii="Calibri" w:eastAsia="Calibri" w:hAnsi="Calibri" w:cs="Calibri"/>
                    <w:sz w:val="24"/>
                    <w:szCs w:val="24"/>
                  </w:rPr>
                </w:pPr>
              </w:p>
            </w:sdtContent>
          </w:sdt>
        </w:tc>
      </w:tr>
      <w:tr w:rsidR="00730DB3" w:rsidRPr="00730DB3" w14:paraId="71D854DF" w14:textId="77777777" w:rsidTr="006B19AD">
        <w:trPr>
          <w:trHeight w:val="1054"/>
          <w:jc w:val="center"/>
        </w:trPr>
        <w:tc>
          <w:tcPr>
            <w:tcW w:w="1380" w:type="dxa"/>
            <w:vMerge/>
          </w:tcPr>
          <w:p w14:paraId="0EC782D6" w14:textId="54E39C81" w:rsidR="00F92F61" w:rsidRPr="00730DB3" w:rsidRDefault="00F92F61" w:rsidP="00F92F61"/>
        </w:tc>
        <w:tc>
          <w:tcPr>
            <w:tcW w:w="3565" w:type="dxa"/>
            <w:gridSpan w:val="2"/>
          </w:tcPr>
          <w:p w14:paraId="16F30417" w14:textId="07108A75" w:rsidR="00F92F61" w:rsidRPr="00730DB3" w:rsidRDefault="00F92F61" w:rsidP="00F92F61">
            <w:r w:rsidRPr="00730DB3">
              <w:rPr>
                <w:rFonts w:ascii="Calibri" w:hAnsi="Calibri"/>
                <w:b/>
                <w:bCs/>
                <w:sz w:val="24"/>
                <w:szCs w:val="24"/>
              </w:rPr>
              <w:t>1.A.2</w:t>
            </w:r>
            <w:r w:rsidRPr="00730DB3">
              <w:rPr>
                <w:rFonts w:ascii="Calibri" w:hAnsi="Calibri"/>
                <w:sz w:val="24"/>
                <w:szCs w:val="24"/>
              </w:rPr>
              <w:t xml:space="preserve"> Understand the differences between social and </w:t>
            </w:r>
            <w:r w:rsidRPr="00730DB3">
              <w:rPr>
                <w:rFonts w:ascii="Calibri" w:hAnsi="Calibri"/>
                <w:b/>
                <w:sz w:val="24"/>
                <w:szCs w:val="24"/>
              </w:rPr>
              <w:t>academic la</w:t>
            </w:r>
            <w:r w:rsidR="003873DE" w:rsidRPr="00730DB3">
              <w:rPr>
                <w:rFonts w:ascii="Calibri" w:hAnsi="Calibri"/>
                <w:b/>
                <w:sz w:val="24"/>
                <w:szCs w:val="24"/>
              </w:rPr>
              <w:t>n</w:t>
            </w:r>
            <w:r w:rsidRPr="00730DB3">
              <w:rPr>
                <w:rFonts w:ascii="Calibri" w:hAnsi="Calibri"/>
                <w:b/>
                <w:sz w:val="24"/>
                <w:szCs w:val="24"/>
              </w:rPr>
              <w:t>guage</w:t>
            </w:r>
            <w:r w:rsidRPr="00730DB3">
              <w:rPr>
                <w:rFonts w:ascii="Calibri" w:hAnsi="Calibri"/>
                <w:sz w:val="24"/>
                <w:szCs w:val="24"/>
              </w:rPr>
              <w:t>.</w:t>
            </w:r>
            <w:r w:rsidR="00D27E85" w:rsidRPr="00730DB3">
              <w:rPr>
                <w:rFonts w:ascii="Calibri" w:hAnsi="Calibri"/>
                <w:sz w:val="24"/>
                <w:szCs w:val="24"/>
              </w:rPr>
              <w:t xml:space="preserve"> (</w:t>
            </w:r>
            <w:r w:rsidR="00957B23" w:rsidRPr="00730DB3">
              <w:t xml:space="preserve">EEC 4706: </w:t>
            </w:r>
            <w:r w:rsidR="00957B23" w:rsidRPr="00730DB3">
              <w:rPr>
                <w:rStyle w:val="PlaceholderText"/>
                <w:color w:val="auto"/>
              </w:rPr>
              <w:t>LANGUAGE AND EMERGING LITERACY</w:t>
            </w:r>
            <w:r w:rsidR="00D27E85" w:rsidRPr="00730DB3">
              <w:rPr>
                <w:rFonts w:ascii="Calibri" w:hAnsi="Calibri"/>
                <w:sz w:val="24"/>
                <w:szCs w:val="24"/>
              </w:rPr>
              <w:t>)</w:t>
            </w:r>
          </w:p>
        </w:tc>
        <w:tc>
          <w:tcPr>
            <w:tcW w:w="6706" w:type="dxa"/>
            <w:gridSpan w:val="2"/>
          </w:tcPr>
          <w:p w14:paraId="4559F9A8" w14:textId="4F53A221" w:rsidR="268CF37E" w:rsidRPr="00730DB3" w:rsidRDefault="268CF37E" w:rsidP="268CF37E">
            <w:r w:rsidRPr="00730DB3">
              <w:rPr>
                <w:b/>
                <w:bCs/>
              </w:rPr>
              <w:t>Required Course Reading(s):</w:t>
            </w:r>
            <w:r w:rsidRPr="00730DB3">
              <w:t xml:space="preserve"> </w:t>
            </w:r>
            <w:r w:rsidR="00957B23" w:rsidRPr="00730DB3">
              <w:t xml:space="preserve">EEC 4706: </w:t>
            </w:r>
            <w:r w:rsidR="00957B23" w:rsidRPr="00730DB3">
              <w:rPr>
                <w:rStyle w:val="PlaceholderText"/>
                <w:color w:val="auto"/>
              </w:rPr>
              <w:t>LANGUAGE AND EMERGING LITERACY:</w:t>
            </w:r>
            <w:r w:rsidR="00957B23" w:rsidRPr="00730DB3">
              <w:t xml:space="preserve"> </w:t>
            </w:r>
            <w:r w:rsidR="00957B23" w:rsidRPr="00730DB3">
              <w:rPr>
                <w:rFonts w:cstheme="minorHAnsi"/>
              </w:rPr>
              <w:t>Vukelich, C., Enz, B., Roskos, K. A., &amp; Christie, J. (2020). Helping young children learn language and literacy: Birth through Kindergarten (5</w:t>
            </w:r>
            <w:r w:rsidR="00957B23" w:rsidRPr="00730DB3">
              <w:rPr>
                <w:rFonts w:cstheme="minorHAnsi"/>
                <w:vertAlign w:val="superscript"/>
              </w:rPr>
              <w:t>th</w:t>
            </w:r>
            <w:r w:rsidR="00957B23" w:rsidRPr="00730DB3">
              <w:rPr>
                <w:rFonts w:cstheme="minorHAnsi"/>
              </w:rPr>
              <w:t xml:space="preserve"> Ed.). Pearson.</w:t>
            </w:r>
            <w:r w:rsidR="00BB545A" w:rsidRPr="00730DB3">
              <w:rPr>
                <w:rFonts w:cstheme="minorHAnsi" w:hint="eastAsia"/>
                <w:lang w:eastAsia="ko-KR"/>
              </w:rPr>
              <w:t xml:space="preserve"> Chapter 4: Language, the Foundation of Literacy Learning. </w:t>
            </w:r>
          </w:p>
          <w:p w14:paraId="09282757" w14:textId="567FA78D" w:rsidR="268CF37E" w:rsidRPr="00730DB3" w:rsidRDefault="268CF37E" w:rsidP="00730DB3">
            <w:pPr>
              <w:spacing w:before="100" w:beforeAutospacing="1" w:after="100" w:afterAutospacing="1" w:line="240" w:lineRule="auto"/>
              <w:rPr>
                <w:bCs/>
                <w:sz w:val="20"/>
                <w:szCs w:val="20"/>
              </w:rPr>
            </w:pPr>
            <w:r w:rsidRPr="00730DB3">
              <w:rPr>
                <w:b/>
                <w:bCs/>
              </w:rPr>
              <w:t>Curriculum Study Assignment at Indicator Level:</w:t>
            </w:r>
            <w:r w:rsidRPr="00730DB3">
              <w:t xml:space="preserve"> </w:t>
            </w:r>
            <w:sdt>
              <w:sdtPr>
                <w:rPr>
                  <w:sz w:val="20"/>
                  <w:szCs w:val="20"/>
                </w:rPr>
                <w:id w:val="-1148591646"/>
                <w:placeholder>
                  <w:docPart w:val="6F66F12D2868EF478E33164E79CFEA48"/>
                </w:placeholder>
              </w:sdtPr>
              <w:sdtEndPr>
                <w:rPr>
                  <w:bCs/>
                </w:rPr>
              </w:sdtEndPr>
              <w:sdtContent>
                <w:r w:rsidR="00957B23" w:rsidRPr="00730DB3">
                  <w:t xml:space="preserve">EEC 4706: </w:t>
                </w:r>
                <w:r w:rsidR="00957B23" w:rsidRPr="00730DB3">
                  <w:rPr>
                    <w:rStyle w:val="PlaceholderText"/>
                    <w:color w:val="auto"/>
                  </w:rPr>
                  <w:t>LANGUAGE AND EMERGING LITERACY</w:t>
                </w:r>
                <w:r w:rsidR="003B1F55">
                  <w:rPr>
                    <w:rStyle w:val="PlaceholderText"/>
                    <w:color w:val="auto"/>
                  </w:rPr>
                  <w:t>:</w:t>
                </w:r>
                <w:r w:rsidR="00957B23" w:rsidRPr="00730DB3">
                  <w:rPr>
                    <w:sz w:val="20"/>
                    <w:szCs w:val="20"/>
                  </w:rPr>
                  <w:t xml:space="preserve"> </w:t>
                </w:r>
              </w:sdtContent>
            </w:sdt>
            <w:r w:rsidR="002D6E8C" w:rsidRPr="00730DB3">
              <w:rPr>
                <w:bCs/>
                <w:sz w:val="20"/>
                <w:szCs w:val="20"/>
              </w:rPr>
              <w:t xml:space="preserve">Derivational Word Knowledge, Morphological Knowledge, </w:t>
            </w:r>
            <w:proofErr w:type="gramStart"/>
            <w:r w:rsidR="002D6E8C" w:rsidRPr="00730DB3">
              <w:rPr>
                <w:bCs/>
                <w:sz w:val="20"/>
                <w:szCs w:val="20"/>
              </w:rPr>
              <w:t>Developing</w:t>
            </w:r>
            <w:proofErr w:type="gramEnd"/>
            <w:r w:rsidR="002D6E8C" w:rsidRPr="00730DB3">
              <w:rPr>
                <w:bCs/>
                <w:sz w:val="20"/>
                <w:szCs w:val="20"/>
              </w:rPr>
              <w:t xml:space="preserve"> disciplinary knowledge through texts</w:t>
            </w:r>
            <w:r w:rsidR="00486AB3" w:rsidRPr="00730DB3">
              <w:rPr>
                <w:bCs/>
                <w:sz w:val="20"/>
                <w:szCs w:val="20"/>
              </w:rPr>
              <w:t xml:space="preserve"> Teacher candidates will create a comparison/contrast chart for academic and social uses of word, morphological, and disciplinary knowledge.</w:t>
            </w:r>
          </w:p>
          <w:p w14:paraId="03F0B09D" w14:textId="20C66C13" w:rsidR="00F92F61" w:rsidRPr="00730DB3" w:rsidRDefault="268CF37E" w:rsidP="268CF37E">
            <w:r w:rsidRPr="00730DB3">
              <w:rPr>
                <w:b/>
                <w:bCs/>
              </w:rPr>
              <w:t xml:space="preserve">Formative Assessment at Indicator Level: </w:t>
            </w:r>
            <w:r w:rsidR="003B1F55" w:rsidRPr="00730DB3">
              <w:t xml:space="preserve">EEC 4706: </w:t>
            </w:r>
            <w:r w:rsidR="003B1F55" w:rsidRPr="00730DB3">
              <w:rPr>
                <w:rStyle w:val="PlaceholderText"/>
                <w:color w:val="auto"/>
              </w:rPr>
              <w:t>LANGUAGE AND EMERGING LITERACY</w:t>
            </w:r>
            <w:r w:rsidR="003B1F55">
              <w:rPr>
                <w:rStyle w:val="PlaceholderText"/>
                <w:color w:val="auto"/>
              </w:rPr>
              <w:t>:</w:t>
            </w:r>
            <w:r w:rsidR="003B1F55" w:rsidRPr="00730DB3">
              <w:t xml:space="preserve"> </w:t>
            </w:r>
            <w:r w:rsidR="00486AB3" w:rsidRPr="00730DB3">
              <w:t xml:space="preserve">Instructor will review the comparison/contrast charts. </w:t>
            </w:r>
          </w:p>
        </w:tc>
        <w:tc>
          <w:tcPr>
            <w:tcW w:w="3094" w:type="dxa"/>
            <w:gridSpan w:val="2"/>
            <w:vMerge/>
          </w:tcPr>
          <w:p w14:paraId="43B42ABC" w14:textId="1B2AF827" w:rsidR="00F92F61" w:rsidRPr="00730DB3" w:rsidRDefault="00F92F61" w:rsidP="00F92F61"/>
        </w:tc>
      </w:tr>
      <w:tr w:rsidR="00730DB3" w:rsidRPr="00730DB3" w14:paraId="1642DF81" w14:textId="77777777" w:rsidTr="006B19AD">
        <w:trPr>
          <w:trHeight w:val="710"/>
          <w:jc w:val="center"/>
        </w:trPr>
        <w:tc>
          <w:tcPr>
            <w:tcW w:w="1380" w:type="dxa"/>
            <w:vMerge/>
          </w:tcPr>
          <w:p w14:paraId="133CE268" w14:textId="308BB650" w:rsidR="00F92F61" w:rsidRPr="00730DB3" w:rsidRDefault="00F92F61" w:rsidP="00F92F61"/>
        </w:tc>
        <w:tc>
          <w:tcPr>
            <w:tcW w:w="3565" w:type="dxa"/>
            <w:gridSpan w:val="2"/>
          </w:tcPr>
          <w:p w14:paraId="3E845F2C" w14:textId="7A194FC9" w:rsidR="00F92F61" w:rsidRPr="00730DB3" w:rsidRDefault="00F92F61" w:rsidP="00F92F61">
            <w:pPr>
              <w:rPr>
                <w:rFonts w:ascii="Calibri" w:hAnsi="Calibri"/>
                <w:sz w:val="24"/>
                <w:szCs w:val="24"/>
              </w:rPr>
            </w:pPr>
            <w:r w:rsidRPr="00730DB3">
              <w:rPr>
                <w:rFonts w:ascii="Calibri" w:hAnsi="Calibri"/>
                <w:b/>
                <w:bCs/>
                <w:sz w:val="24"/>
                <w:szCs w:val="24"/>
              </w:rPr>
              <w:t>1.A.3</w:t>
            </w:r>
            <w:r w:rsidRPr="00730DB3">
              <w:rPr>
                <w:rFonts w:ascii="Calibri" w:hAnsi="Calibri"/>
                <w:sz w:val="24"/>
                <w:szCs w:val="24"/>
              </w:rPr>
              <w:t xml:space="preserve"> Understand that writing enhances the development of </w:t>
            </w:r>
            <w:r w:rsidRPr="00730DB3">
              <w:rPr>
                <w:rFonts w:ascii="Calibri" w:hAnsi="Calibri"/>
                <w:b/>
                <w:sz w:val="24"/>
                <w:szCs w:val="24"/>
              </w:rPr>
              <w:t>oral language</w:t>
            </w:r>
            <w:r w:rsidRPr="00730DB3">
              <w:rPr>
                <w:rFonts w:ascii="Calibri" w:hAnsi="Calibri"/>
                <w:sz w:val="24"/>
                <w:szCs w:val="24"/>
              </w:rPr>
              <w:t xml:space="preserve">. </w:t>
            </w:r>
            <w:r w:rsidR="00D27E85" w:rsidRPr="00730DB3">
              <w:rPr>
                <w:rFonts w:ascii="Calibri" w:hAnsi="Calibri"/>
                <w:sz w:val="24"/>
                <w:szCs w:val="24"/>
              </w:rPr>
              <w:t>(</w:t>
            </w:r>
            <w:r w:rsidR="00957B23" w:rsidRPr="00730DB3">
              <w:t xml:space="preserve">EEC 4706: </w:t>
            </w:r>
            <w:r w:rsidR="00957B23" w:rsidRPr="00730DB3">
              <w:rPr>
                <w:rStyle w:val="PlaceholderText"/>
                <w:color w:val="auto"/>
              </w:rPr>
              <w:t>LANGUAGE AND EMERGING LITERACY</w:t>
            </w:r>
            <w:r w:rsidR="00D27E85" w:rsidRPr="00730DB3">
              <w:rPr>
                <w:rFonts w:ascii="Calibri" w:hAnsi="Calibri"/>
                <w:sz w:val="24"/>
                <w:szCs w:val="24"/>
              </w:rPr>
              <w:t>)</w:t>
            </w:r>
          </w:p>
          <w:p w14:paraId="21C658C5" w14:textId="4243CFB6" w:rsidR="00F92F61" w:rsidRPr="00730DB3" w:rsidRDefault="00F92F61" w:rsidP="00F92F61"/>
        </w:tc>
        <w:tc>
          <w:tcPr>
            <w:tcW w:w="6706" w:type="dxa"/>
            <w:gridSpan w:val="2"/>
          </w:tcPr>
          <w:p w14:paraId="2D53E4CC" w14:textId="5CCB3AA1" w:rsidR="00F92F61" w:rsidRPr="00730DB3" w:rsidRDefault="268CF37E" w:rsidP="00061109">
            <w:pPr>
              <w:rPr>
                <w:rFonts w:ascii="Calibri" w:eastAsia="Calibri" w:hAnsi="Calibri" w:cs="Calibri"/>
                <w:sz w:val="18"/>
                <w:szCs w:val="18"/>
              </w:rPr>
            </w:pPr>
            <w:r w:rsidRPr="00730DB3">
              <w:rPr>
                <w:b/>
                <w:bCs/>
              </w:rPr>
              <w:t>Required Course Reading(s):</w:t>
            </w:r>
            <w:r w:rsidRPr="00730DB3">
              <w:t xml:space="preserve"> </w:t>
            </w:r>
            <w:sdt>
              <w:sdtPr>
                <w:id w:val="392623805"/>
                <w:placeholder>
                  <w:docPart w:val="08FC00D9732141B886E116565F6A1903"/>
                </w:placeholder>
              </w:sdtPr>
              <w:sdtContent>
                <w:r w:rsidR="00957B23" w:rsidRPr="00730DB3">
                  <w:t xml:space="preserve">EEC 4706: </w:t>
                </w:r>
                <w:r w:rsidR="00957B23" w:rsidRPr="00730DB3">
                  <w:rPr>
                    <w:rStyle w:val="PlaceholderText"/>
                    <w:color w:val="auto"/>
                  </w:rPr>
                  <w:t>LANGUAGE AND EMERGING LITERACY:</w:t>
                </w:r>
                <w:r w:rsidR="00957B23" w:rsidRPr="00730DB3">
                  <w:t xml:space="preserve"> </w:t>
                </w:r>
                <w:r w:rsidR="00957B23" w:rsidRPr="00730DB3">
                  <w:rPr>
                    <w:rFonts w:cstheme="minorHAnsi"/>
                  </w:rPr>
                  <w:t>Vukelich, C., Enz, B., Roskos, K. A., &amp; Christie, J. (2020). Helping young children learn language and literacy: Birth through Kindergarten (5</w:t>
                </w:r>
                <w:r w:rsidR="00957B23" w:rsidRPr="00730DB3">
                  <w:rPr>
                    <w:rFonts w:cstheme="minorHAnsi"/>
                    <w:vertAlign w:val="superscript"/>
                  </w:rPr>
                  <w:t>th</w:t>
                </w:r>
                <w:r w:rsidR="00957B23" w:rsidRPr="00730DB3">
                  <w:rPr>
                    <w:rFonts w:cstheme="minorHAnsi"/>
                  </w:rPr>
                  <w:t xml:space="preserve"> Ed.). Pearson</w:t>
                </w:r>
                <w:r w:rsidR="007E0D71" w:rsidRPr="00730DB3">
                  <w:rPr>
                    <w:rFonts w:cstheme="minorHAnsi" w:hint="eastAsia"/>
                    <w:lang w:eastAsia="ko-KR"/>
                  </w:rPr>
                  <w:t xml:space="preserve">. Chapter 5. Developing Oral Language Comprehension. </w:t>
                </w:r>
                <w:r w:rsidR="00957B23" w:rsidRPr="00730DB3">
                  <w:t xml:space="preserve"> </w:t>
                </w:r>
              </w:sdtContent>
            </w:sdt>
          </w:p>
          <w:p w14:paraId="6B91BEA4" w14:textId="34F441E4" w:rsidR="268CF37E" w:rsidRPr="00730DB3" w:rsidRDefault="268CF37E" w:rsidP="268CF37E"/>
          <w:p w14:paraId="27813D62" w14:textId="772CD3B0" w:rsidR="00486AB3" w:rsidRPr="00730DB3" w:rsidRDefault="268CF37E" w:rsidP="00730DB3">
            <w:r w:rsidRPr="00730DB3">
              <w:rPr>
                <w:b/>
                <w:bCs/>
              </w:rPr>
              <w:lastRenderedPageBreak/>
              <w:t>Curriculum Study Assignment at Indicator Level:</w:t>
            </w:r>
            <w:r w:rsidRPr="00730DB3">
              <w:t xml:space="preserve"> </w:t>
            </w:r>
            <w:sdt>
              <w:sdtPr>
                <w:id w:val="674608643"/>
                <w:placeholder>
                  <w:docPart w:val="808CEEFA5B89421990DC4283B602BB73"/>
                </w:placeholder>
              </w:sdtPr>
              <w:sdtContent>
                <w:sdt>
                  <w:sdtPr>
                    <w:id w:val="1703620938"/>
                    <w:placeholder>
                      <w:docPart w:val="09075C686059488AB925A129421F50E0"/>
                    </w:placeholder>
                  </w:sdtPr>
                  <w:sdtContent>
                    <w:sdt>
                      <w:sdtPr>
                        <w:rPr>
                          <w:sz w:val="20"/>
                          <w:szCs w:val="20"/>
                        </w:rPr>
                        <w:id w:val="1833567594"/>
                        <w:placeholder>
                          <w:docPart w:val="1BE7F7B13D36624B9D4EBF0AB7A8D875"/>
                        </w:placeholder>
                      </w:sdtPr>
                      <w:sdtEndPr>
                        <w:rPr>
                          <w:bCs/>
                        </w:rPr>
                      </w:sdtEndPr>
                      <w:sdtContent>
                        <w:r w:rsidR="00957B23" w:rsidRPr="00730DB3">
                          <w:t xml:space="preserve">EEC 4706: </w:t>
                        </w:r>
                        <w:r w:rsidR="00957B23" w:rsidRPr="00730DB3">
                          <w:rPr>
                            <w:rStyle w:val="PlaceholderText"/>
                            <w:color w:val="auto"/>
                          </w:rPr>
                          <w:t>LANGUAGE AND EMERGING LITERACY</w:t>
                        </w:r>
                        <w:r w:rsidR="003B1F55">
                          <w:rPr>
                            <w:rStyle w:val="PlaceholderText"/>
                            <w:color w:val="auto"/>
                          </w:rPr>
                          <w:t>:</w:t>
                        </w:r>
                        <w:r w:rsidR="002D6E8C" w:rsidRPr="00730DB3">
                          <w:rPr>
                            <w:sz w:val="20"/>
                            <w:szCs w:val="20"/>
                          </w:rPr>
                          <w:t xml:space="preserve"> </w:t>
                        </w:r>
                      </w:sdtContent>
                    </w:sdt>
                    <w:r w:rsidR="002D6E8C" w:rsidRPr="00730DB3">
                      <w:rPr>
                        <w:bCs/>
                        <w:sz w:val="20"/>
                        <w:szCs w:val="20"/>
                      </w:rPr>
                      <w:t>Derivational Word Knowledge, Morphological Knowledge, Developing disciplinary knowledge through texts</w:t>
                    </w:r>
                  </w:sdtContent>
                </w:sdt>
              </w:sdtContent>
            </w:sdt>
            <w:r w:rsidR="00730DB3">
              <w:t xml:space="preserve">. </w:t>
            </w:r>
            <w:r w:rsidR="00486AB3" w:rsidRPr="00730DB3">
              <w:rPr>
                <w:bCs/>
                <w:sz w:val="20"/>
                <w:szCs w:val="20"/>
              </w:rPr>
              <w:t>Teacher candidates will write text for wordless picture books and discuss the ways in which oral language is connected to writing.  Teacher candidates will share their discoveries with each other via group sharing.</w:t>
            </w:r>
          </w:p>
          <w:p w14:paraId="517C8237" w14:textId="3E86A710" w:rsidR="268CF37E" w:rsidRPr="00730DB3" w:rsidRDefault="268CF37E" w:rsidP="268CF37E"/>
          <w:p w14:paraId="51483EC1" w14:textId="1F8479E2" w:rsidR="00F92F61" w:rsidRPr="00730DB3" w:rsidRDefault="268CF37E" w:rsidP="268CF37E">
            <w:r w:rsidRPr="00730DB3">
              <w:rPr>
                <w:b/>
                <w:bCs/>
              </w:rPr>
              <w:t>Formative Assessment at Indicator Level:</w:t>
            </w:r>
            <w:r w:rsidR="003B1F55">
              <w:rPr>
                <w:b/>
                <w:bCs/>
              </w:rPr>
              <w:t xml:space="preserve"> </w:t>
            </w:r>
            <w:r w:rsidR="003B1F55" w:rsidRPr="00730DB3">
              <w:t xml:space="preserve">EEC 4706: </w:t>
            </w:r>
            <w:r w:rsidR="003B1F55" w:rsidRPr="00730DB3">
              <w:rPr>
                <w:rStyle w:val="PlaceholderText"/>
                <w:color w:val="auto"/>
              </w:rPr>
              <w:t>LANGUAGE AND EMERGING LITERACY</w:t>
            </w:r>
            <w:r w:rsidR="003B1F55">
              <w:rPr>
                <w:rStyle w:val="PlaceholderText"/>
                <w:color w:val="auto"/>
              </w:rPr>
              <w:t>:</w:t>
            </w:r>
            <w:r w:rsidRPr="00730DB3">
              <w:rPr>
                <w:b/>
                <w:bCs/>
              </w:rPr>
              <w:t xml:space="preserve"> </w:t>
            </w:r>
            <w:sdt>
              <w:sdtPr>
                <w:rPr>
                  <w:b/>
                  <w:bCs/>
                </w:rPr>
                <w:id w:val="-404914420"/>
                <w:placeholder>
                  <w:docPart w:val="639BA999C72C42C8A091BE9D634FBC6A"/>
                </w:placeholder>
              </w:sdtPr>
              <w:sdtContent>
                <w:sdt>
                  <w:sdtPr>
                    <w:id w:val="980933629"/>
                    <w:placeholder>
                      <w:docPart w:val="60B9ED80EBCB4EDEBB903F0E3BDAD040"/>
                    </w:placeholder>
                  </w:sdtPr>
                  <w:sdtContent>
                    <w:r w:rsidR="00486AB3" w:rsidRPr="00730DB3">
                      <w:t xml:space="preserve">Instructor will monitor the conversation and making teaching points connected to the reading assignment. </w:t>
                    </w:r>
                  </w:sdtContent>
                </w:sdt>
              </w:sdtContent>
            </w:sdt>
          </w:p>
        </w:tc>
        <w:tc>
          <w:tcPr>
            <w:tcW w:w="3094" w:type="dxa"/>
            <w:gridSpan w:val="2"/>
            <w:vMerge/>
          </w:tcPr>
          <w:p w14:paraId="5B9C4D00" w14:textId="0ED9EFA1" w:rsidR="00F92F61" w:rsidRPr="00730DB3" w:rsidRDefault="00F92F61" w:rsidP="00F92F61"/>
        </w:tc>
      </w:tr>
      <w:tr w:rsidR="00730DB3" w:rsidRPr="00730DB3" w14:paraId="3CB6151C" w14:textId="77777777" w:rsidTr="006B19AD">
        <w:trPr>
          <w:trHeight w:val="800"/>
          <w:jc w:val="center"/>
        </w:trPr>
        <w:tc>
          <w:tcPr>
            <w:tcW w:w="1380" w:type="dxa"/>
            <w:vMerge/>
          </w:tcPr>
          <w:p w14:paraId="1E851DEC" w14:textId="39A4F3F5" w:rsidR="00F92F61" w:rsidRPr="00730DB3" w:rsidRDefault="00F92F61" w:rsidP="00F92F61"/>
        </w:tc>
        <w:tc>
          <w:tcPr>
            <w:tcW w:w="3565" w:type="dxa"/>
            <w:gridSpan w:val="2"/>
          </w:tcPr>
          <w:p w14:paraId="73D9BA34" w14:textId="3F494C39" w:rsidR="00F92F61" w:rsidRPr="00730DB3" w:rsidRDefault="01B9C83C" w:rsidP="00F92F61">
            <w:r w:rsidRPr="00730DB3">
              <w:rPr>
                <w:rFonts w:ascii="Calibri" w:hAnsi="Calibri" w:cs="Times New Roman"/>
                <w:b/>
                <w:bCs/>
                <w:sz w:val="24"/>
                <w:szCs w:val="24"/>
              </w:rPr>
              <w:t>1.A.4</w:t>
            </w:r>
            <w:r w:rsidRPr="00730DB3">
              <w:rPr>
                <w:rFonts w:ascii="Calibri" w:hAnsi="Calibri" w:cs="Times New Roman"/>
                <w:sz w:val="24"/>
                <w:szCs w:val="24"/>
              </w:rPr>
              <w:t xml:space="preserve"> Understand that the variation in students’ </w:t>
            </w:r>
            <w:r w:rsidRPr="00730DB3">
              <w:rPr>
                <w:rFonts w:ascii="Calibri" w:hAnsi="Calibri" w:cs="Times New Roman"/>
                <w:b/>
                <w:bCs/>
                <w:sz w:val="24"/>
                <w:szCs w:val="24"/>
              </w:rPr>
              <w:t>oral language</w:t>
            </w:r>
            <w:r w:rsidRPr="00730DB3">
              <w:rPr>
                <w:rFonts w:ascii="Calibri" w:hAnsi="Calibri" w:cs="Times New Roman"/>
                <w:sz w:val="24"/>
                <w:szCs w:val="24"/>
              </w:rPr>
              <w:t xml:space="preserve"> exposure and development requires </w:t>
            </w:r>
            <w:r w:rsidRPr="00730DB3">
              <w:rPr>
                <w:rFonts w:ascii="Calibri" w:hAnsi="Calibri" w:cs="Times New Roman"/>
                <w:b/>
                <w:bCs/>
                <w:sz w:val="24"/>
                <w:szCs w:val="24"/>
              </w:rPr>
              <w:t>differentiated</w:t>
            </w:r>
            <w:r w:rsidRPr="00730DB3">
              <w:rPr>
                <w:rFonts w:ascii="Calibri" w:hAnsi="Calibri" w:cs="Times New Roman"/>
                <w:sz w:val="24"/>
                <w:szCs w:val="24"/>
              </w:rPr>
              <w:t xml:space="preserve"> instruction</w:t>
            </w:r>
            <w:r w:rsidRPr="00730DB3">
              <w:rPr>
                <w:rFonts w:ascii="Calibri" w:hAnsi="Calibri" w:cs="Calibri"/>
                <w:sz w:val="24"/>
                <w:szCs w:val="24"/>
              </w:rPr>
              <w:t xml:space="preserve">, including </w:t>
            </w:r>
            <w:r w:rsidRPr="00730DB3">
              <w:rPr>
                <w:rFonts w:ascii="Calibri" w:hAnsi="Calibri" w:cs="Calibri"/>
                <w:b/>
                <w:bCs/>
                <w:sz w:val="24"/>
                <w:szCs w:val="24"/>
              </w:rPr>
              <w:t>evidence-based</w:t>
            </w:r>
            <w:r w:rsidRPr="00730DB3">
              <w:rPr>
                <w:rFonts w:ascii="Calibri" w:hAnsi="Calibri" w:cs="Calibri"/>
                <w:sz w:val="24"/>
                <w:szCs w:val="24"/>
              </w:rPr>
              <w:t xml:space="preserve"> practices for students with reading difficulties and characteristics of </w:t>
            </w:r>
            <w:r w:rsidRPr="00730DB3">
              <w:rPr>
                <w:rFonts w:ascii="Calibri" w:hAnsi="Calibri" w:cs="Calibri"/>
                <w:b/>
                <w:bCs/>
                <w:sz w:val="24"/>
                <w:szCs w:val="24"/>
              </w:rPr>
              <w:t>dyslexia</w:t>
            </w:r>
            <w:r w:rsidRPr="00730DB3">
              <w:rPr>
                <w:rFonts w:ascii="Calibri" w:hAnsi="Calibri" w:cs="Times New Roman"/>
                <w:sz w:val="24"/>
                <w:szCs w:val="24"/>
              </w:rPr>
              <w:t>. (RED 4312: EMERGENT LITERACY)</w:t>
            </w:r>
          </w:p>
        </w:tc>
        <w:tc>
          <w:tcPr>
            <w:tcW w:w="6706" w:type="dxa"/>
            <w:gridSpan w:val="2"/>
          </w:tcPr>
          <w:p w14:paraId="049F3D4B" w14:textId="1147E8C3" w:rsidR="006A77A2" w:rsidRPr="00730DB3" w:rsidRDefault="01B9C83C" w:rsidP="4EB23ECE">
            <w:r w:rsidRPr="00730DB3">
              <w:rPr>
                <w:b/>
                <w:bCs/>
              </w:rPr>
              <w:t>Required Course Reading(s):</w:t>
            </w:r>
            <w:r w:rsidRPr="00730DB3">
              <w:t xml:space="preserve"> </w:t>
            </w:r>
            <w:sdt>
              <w:sdtPr>
                <w:id w:val="682785600"/>
                <w:placeholder>
                  <w:docPart w:val="1CCE951D11CB4986B5E96F104C2E1544"/>
                </w:placeholder>
              </w:sdtPr>
              <w:sdtContent>
                <w:r w:rsidRPr="00730DB3">
                  <w:t>RED 4312: EMERGENT LITERACY</w:t>
                </w:r>
              </w:sdtContent>
            </w:sdt>
            <w:r w:rsidRPr="00730DB3">
              <w:t>: Osorio, S.L. (2020). Building Culturally and Linguistically Sustaining Spaces for Emergent Bilinguals: Using Read-</w:t>
            </w:r>
            <w:proofErr w:type="spellStart"/>
            <w:r w:rsidRPr="00730DB3">
              <w:t>Alouds</w:t>
            </w:r>
            <w:proofErr w:type="spellEnd"/>
            <w:r w:rsidRPr="00730DB3">
              <w:t xml:space="preserve"> to Promote Translanguaging. The Reading Teacher, 74(2), 127–135. </w:t>
            </w:r>
            <w:hyperlink r:id="rId21">
              <w:r w:rsidRPr="00730DB3">
                <w:rPr>
                  <w:rStyle w:val="Hyperlink"/>
                  <w:color w:val="auto"/>
                </w:rPr>
                <w:t>https://doi.org/10.1002/trtr.1919</w:t>
              </w:r>
            </w:hyperlink>
            <w:r w:rsidRPr="00730DB3">
              <w:t xml:space="preserve">; </w:t>
            </w:r>
            <w:r w:rsidRPr="00730DB3">
              <w:rPr>
                <w:i/>
                <w:iCs/>
              </w:rPr>
              <w:t>Teaching Reading Sourcebook,</w:t>
            </w:r>
            <w:r w:rsidRPr="00730DB3">
              <w:t xml:space="preserve"> (Honig et al., 2018) p. 405-486 (Focus on p. 436-452- teaching vocabulary through read-aloud)</w:t>
            </w:r>
          </w:p>
          <w:p w14:paraId="2792B0A6" w14:textId="3DD5974F" w:rsidR="00F92F61" w:rsidRPr="00730DB3" w:rsidRDefault="00F92F61" w:rsidP="00F92F61">
            <w:pPr>
              <w:rPr>
                <w:b/>
              </w:rPr>
            </w:pPr>
          </w:p>
          <w:p w14:paraId="418F9C35" w14:textId="00D7C5D7" w:rsidR="00F92F61" w:rsidRPr="00730DB3" w:rsidRDefault="01B9C83C" w:rsidP="00F92F61">
            <w:r w:rsidRPr="00730DB3">
              <w:rPr>
                <w:b/>
                <w:bCs/>
              </w:rPr>
              <w:t>Curriculum Study Assignment at Indicator Level:</w:t>
            </w:r>
            <w:r w:rsidRPr="00730DB3">
              <w:t xml:space="preserve"> </w:t>
            </w:r>
            <w:sdt>
              <w:sdtPr>
                <w:id w:val="-1735540857"/>
                <w:placeholder>
                  <w:docPart w:val="580011D8D21D49EBA5CEDC3E7F47859B"/>
                </w:placeholder>
              </w:sdtPr>
              <w:sdtContent>
                <w:r w:rsidRPr="00730DB3">
                  <w:t xml:space="preserve">RED 4312: EMERGENT LITERACY: Teacher candidates will view video examples of differentiation during a read aloud and discuss with peers and their instructor, noticing and naming differentiated teaching practices for students with various strengths and needs in oral language. </w:t>
                </w:r>
              </w:sdtContent>
            </w:sdt>
          </w:p>
          <w:p w14:paraId="66ADD987" w14:textId="77777777" w:rsidR="007336A5" w:rsidRPr="00730DB3" w:rsidRDefault="007336A5" w:rsidP="00F92F61">
            <w:pPr>
              <w:rPr>
                <w:b/>
              </w:rPr>
            </w:pPr>
          </w:p>
          <w:p w14:paraId="02C94412" w14:textId="64BAC4A0" w:rsidR="00F92F61" w:rsidRPr="00730DB3" w:rsidRDefault="01B9C83C" w:rsidP="00F92F61">
            <w:r w:rsidRPr="00730DB3">
              <w:rPr>
                <w:b/>
                <w:bCs/>
              </w:rPr>
              <w:t xml:space="preserve">Formative Assessment at Indicator Level: </w:t>
            </w:r>
            <w:sdt>
              <w:sdtPr>
                <w:id w:val="130987952"/>
                <w:placeholder>
                  <w:docPart w:val="E76529C0900547679475D488D64A131B"/>
                </w:placeholder>
              </w:sdtPr>
              <w:sdtContent>
                <w:sdt>
                  <w:sdtPr>
                    <w:rPr>
                      <w:b/>
                      <w:bCs/>
                    </w:rPr>
                    <w:id w:val="-285814881"/>
                    <w:placeholder>
                      <w:docPart w:val="FB87A1F7CA08E1468B44CCF6203DF9D5"/>
                    </w:placeholder>
                  </w:sdtPr>
                  <w:sdtContent>
                    <w:r w:rsidRPr="00730DB3">
                      <w:t>RED 4312: EMERGENT LITERACY:</w:t>
                    </w:r>
                    <w:r w:rsidRPr="00730DB3">
                      <w:rPr>
                        <w:b/>
                        <w:bCs/>
                      </w:rPr>
                      <w:t xml:space="preserve"> </w:t>
                    </w:r>
                    <w:r w:rsidRPr="00730DB3">
                      <w:t>Quiz based on oral language and how oral language development relates to language comprehension.</w:t>
                    </w:r>
                    <w:r w:rsidR="00BE1F44" w:rsidRPr="00730DB3">
                      <w:t xml:space="preserve"> </w:t>
                    </w:r>
                    <w:sdt>
                      <w:sdtPr>
                        <w:id w:val="1890144184"/>
                        <w:placeholder>
                          <w:docPart w:val="B5B15E819F16C5488210C86B95915919"/>
                        </w:placeholder>
                        <w:showingPlcHdr/>
                      </w:sdtPr>
                      <w:sdtContent>
                        <w:r w:rsidR="00742C0B" w:rsidRPr="00730DB3">
                          <w:t>Click or tap here to enter text.</w:t>
                        </w:r>
                      </w:sdtContent>
                    </w:sdt>
                  </w:sdtContent>
                </w:sdt>
              </w:sdtContent>
            </w:sdt>
          </w:p>
        </w:tc>
        <w:tc>
          <w:tcPr>
            <w:tcW w:w="3094" w:type="dxa"/>
            <w:gridSpan w:val="2"/>
            <w:vMerge/>
          </w:tcPr>
          <w:p w14:paraId="7E451EA8" w14:textId="6FDF15E5" w:rsidR="00F92F61" w:rsidRPr="00730DB3" w:rsidRDefault="00F92F61" w:rsidP="00F92F61"/>
        </w:tc>
      </w:tr>
      <w:tr w:rsidR="00730DB3" w:rsidRPr="00730DB3" w14:paraId="5B43AA75" w14:textId="77777777" w:rsidTr="006B19AD">
        <w:trPr>
          <w:trHeight w:val="539"/>
          <w:jc w:val="center"/>
        </w:trPr>
        <w:tc>
          <w:tcPr>
            <w:tcW w:w="1380" w:type="dxa"/>
            <w:vMerge/>
          </w:tcPr>
          <w:p w14:paraId="3054AA51" w14:textId="6EE5F33C" w:rsidR="00F92F61" w:rsidRPr="00730DB3" w:rsidRDefault="00F92F61" w:rsidP="00F92F61"/>
        </w:tc>
        <w:tc>
          <w:tcPr>
            <w:tcW w:w="3565" w:type="dxa"/>
            <w:gridSpan w:val="2"/>
          </w:tcPr>
          <w:p w14:paraId="3B16A26B" w14:textId="2628604A" w:rsidR="00F92F61" w:rsidRPr="00730DB3" w:rsidRDefault="01B9C83C" w:rsidP="00F92F61">
            <w:r w:rsidRPr="00730DB3">
              <w:rPr>
                <w:rFonts w:ascii="Calibri" w:hAnsi="Calibri" w:cs="Times New Roman"/>
                <w:b/>
                <w:bCs/>
                <w:sz w:val="24"/>
                <w:szCs w:val="24"/>
              </w:rPr>
              <w:t>1.A.5</w:t>
            </w:r>
            <w:r w:rsidRPr="00730DB3">
              <w:rPr>
                <w:rFonts w:ascii="Calibri" w:hAnsi="Calibri" w:cs="Times New Roman"/>
                <w:sz w:val="24"/>
                <w:szCs w:val="24"/>
              </w:rPr>
              <w:t xml:space="preserve"> </w:t>
            </w:r>
            <w:r w:rsidRPr="00730DB3">
              <w:rPr>
                <w:rFonts w:ascii="Calibri" w:hAnsi="Calibri" w:cs="Segoe UI"/>
                <w:sz w:val="24"/>
                <w:szCs w:val="24"/>
              </w:rPr>
              <w:t>Understand the importance of providing and documenting</w:t>
            </w:r>
            <w:r w:rsidRPr="00730DB3">
              <w:rPr>
                <w:rFonts w:ascii="Calibri" w:hAnsi="Calibri" w:cs="Segoe UI"/>
                <w:b/>
                <w:bCs/>
                <w:sz w:val="24"/>
                <w:szCs w:val="24"/>
              </w:rPr>
              <w:t xml:space="preserve"> </w:t>
            </w:r>
            <w:r w:rsidRPr="00730DB3">
              <w:rPr>
                <w:rFonts w:ascii="Calibri" w:hAnsi="Calibri" w:cs="Segoe UI"/>
                <w:sz w:val="24"/>
                <w:szCs w:val="24"/>
              </w:rPr>
              <w:lastRenderedPageBreak/>
              <w:t xml:space="preserve">extended discussion in discerning </w:t>
            </w:r>
            <w:r w:rsidRPr="00730DB3">
              <w:rPr>
                <w:rFonts w:ascii="Calibri" w:hAnsi="Calibri" w:cs="Segoe UI"/>
                <w:b/>
                <w:bCs/>
                <w:sz w:val="24"/>
                <w:szCs w:val="24"/>
              </w:rPr>
              <w:t>text</w:t>
            </w:r>
            <w:r w:rsidRPr="00730DB3">
              <w:rPr>
                <w:rFonts w:ascii="Calibri" w:hAnsi="Calibri" w:cs="Segoe UI"/>
                <w:sz w:val="24"/>
                <w:szCs w:val="24"/>
              </w:rPr>
              <w:t xml:space="preserve"> meaning and interpretation. (RED 4312: EMERGENT LITERACY)</w:t>
            </w:r>
          </w:p>
        </w:tc>
        <w:tc>
          <w:tcPr>
            <w:tcW w:w="6706" w:type="dxa"/>
            <w:gridSpan w:val="2"/>
          </w:tcPr>
          <w:p w14:paraId="35BCAD5C" w14:textId="282F2D64" w:rsidR="00F92F61" w:rsidRPr="00730DB3" w:rsidRDefault="01B9C83C" w:rsidP="4EB23ECE">
            <w:r w:rsidRPr="00730DB3">
              <w:rPr>
                <w:b/>
                <w:bCs/>
              </w:rPr>
              <w:lastRenderedPageBreak/>
              <w:t>Required Course Reading(s):</w:t>
            </w:r>
            <w:r w:rsidRPr="00730DB3">
              <w:t xml:space="preserve"> </w:t>
            </w:r>
            <w:sdt>
              <w:sdtPr>
                <w:id w:val="97994358"/>
                <w:placeholder>
                  <w:docPart w:val="76DA5AE2D4BD47E1A2E90A048A3AD5BA"/>
                </w:placeholder>
              </w:sdtPr>
              <w:sdtContent>
                <w:r w:rsidRPr="00730DB3">
                  <w:t xml:space="preserve">RED 4312: EMERGENT LITERACY: </w:t>
                </w:r>
                <w:r w:rsidRPr="00730DB3">
                  <w:rPr>
                    <w:i/>
                    <w:iCs/>
                  </w:rPr>
                  <w:t>The Ramped-Up Read Aloud</w:t>
                </w:r>
                <w:r w:rsidRPr="00730DB3">
                  <w:t xml:space="preserve">, Ch. 3 p. 99-131 (Converse about </w:t>
                </w:r>
                <w:r w:rsidRPr="00730DB3">
                  <w:lastRenderedPageBreak/>
                  <w:t xml:space="preserve">Comprehension - Fiction) and Ch. 4 p. 133-172 (Converse about Comprehension - Informational and Narrative Nonfiction); </w:t>
                </w:r>
                <w:r w:rsidRPr="00730DB3">
                  <w:rPr>
                    <w:i/>
                    <w:iCs/>
                  </w:rPr>
                  <w:t xml:space="preserve">Teaching Reading Sourcebook, </w:t>
                </w:r>
                <w:r w:rsidRPr="00730DB3">
                  <w:t xml:space="preserve">p. 607-632 (Honig et al., 2018); </w:t>
                </w:r>
                <w:r w:rsidRPr="00730DB3">
                  <w:rPr>
                    <w:i/>
                    <w:iCs/>
                  </w:rPr>
                  <w:t xml:space="preserve">Teaching Reading Sourcebook, </w:t>
                </w:r>
                <w:r w:rsidRPr="00730DB3">
                  <w:t>p. 648-650 (Honig et al., 2018); Baker &amp; Santoro (2023) Quality Read-</w:t>
                </w:r>
                <w:proofErr w:type="spellStart"/>
                <w:r w:rsidRPr="00730DB3">
                  <w:t>Alouds</w:t>
                </w:r>
                <w:proofErr w:type="spellEnd"/>
                <w:r w:rsidRPr="00730DB3">
                  <w:t xml:space="preserve"> Matter</w:t>
                </w:r>
                <w:r w:rsidRPr="00730DB3">
                  <w:rPr>
                    <w:i/>
                    <w:iCs/>
                  </w:rPr>
                  <w:t>, The Reading Teacher</w:t>
                </w:r>
                <w:r w:rsidRPr="00730DB3">
                  <w:t xml:space="preserve">  </w:t>
                </w:r>
              </w:sdtContent>
            </w:sdt>
          </w:p>
          <w:p w14:paraId="0A36B8C0" w14:textId="6B10592A" w:rsidR="00BE1F44" w:rsidRPr="00730DB3" w:rsidRDefault="00BE1F44" w:rsidP="4EB23ECE"/>
          <w:p w14:paraId="7776EC26" w14:textId="292CD68E" w:rsidR="00F92F61" w:rsidRPr="00730DB3" w:rsidRDefault="01B9C83C" w:rsidP="00F92F61">
            <w:r w:rsidRPr="00730DB3">
              <w:rPr>
                <w:b/>
                <w:bCs/>
              </w:rPr>
              <w:t>Curriculum Study Assignment at Indicator Level:</w:t>
            </w:r>
            <w:r w:rsidRPr="00730DB3">
              <w:t xml:space="preserve"> </w:t>
            </w:r>
            <w:sdt>
              <w:sdtPr>
                <w:id w:val="1689712316"/>
                <w:placeholder>
                  <w:docPart w:val="27B45C8557B74196AA92267796CFF14E"/>
                </w:placeholder>
              </w:sdtPr>
              <w:sdtContent>
                <w:sdt>
                  <w:sdtPr>
                    <w:id w:val="2108382004"/>
                    <w:placeholder>
                      <w:docPart w:val="880C3A3CF8485443BB12B6879451CCE5"/>
                    </w:placeholder>
                  </w:sdtPr>
                  <w:sdtContent>
                    <w:r w:rsidRPr="00730DB3">
                      <w:t xml:space="preserve">RED 4312: EMERGENT LITERACY: Teacher candidates will view video examples of read aloud instruction and discuss with peers and their instructor, noticing and naming teaching practices that support students to discern text meaning and interpretation. </w:t>
                    </w:r>
                  </w:sdtContent>
                </w:sdt>
              </w:sdtContent>
            </w:sdt>
          </w:p>
          <w:p w14:paraId="187538CD" w14:textId="77777777" w:rsidR="007336A5" w:rsidRPr="00730DB3" w:rsidRDefault="007336A5" w:rsidP="00F92F61">
            <w:pPr>
              <w:rPr>
                <w:b/>
              </w:rPr>
            </w:pPr>
          </w:p>
          <w:p w14:paraId="284E57FB" w14:textId="6C1623FC" w:rsidR="00F92F61" w:rsidRPr="00730DB3" w:rsidRDefault="01B9C83C" w:rsidP="00F92F61">
            <w:r w:rsidRPr="00730DB3">
              <w:rPr>
                <w:b/>
                <w:bCs/>
              </w:rPr>
              <w:t xml:space="preserve">Formative Assessment at Indicator Level: </w:t>
            </w:r>
            <w:sdt>
              <w:sdtPr>
                <w:id w:val="-293607538"/>
                <w:placeholder>
                  <w:docPart w:val="6861976C93E948F9A994DAB09EB4716F"/>
                </w:placeholder>
              </w:sdtPr>
              <w:sdtContent>
                <w:sdt>
                  <w:sdtPr>
                    <w:id w:val="1541634631"/>
                    <w:placeholder>
                      <w:docPart w:val="14C59B83D9D732498BB219B8C7D9E625"/>
                    </w:placeholder>
                  </w:sdtPr>
                  <w:sdtContent>
                    <w:sdt>
                      <w:sdtPr>
                        <w:rPr>
                          <w:b/>
                          <w:bCs/>
                        </w:rPr>
                        <w:id w:val="1402331717"/>
                        <w:placeholder>
                          <w:docPart w:val="F991C3470F8CE14D971596CD46096965"/>
                        </w:placeholder>
                      </w:sdtPr>
                      <w:sdtContent>
                        <w:r w:rsidRPr="00730DB3">
                          <w:t>RED 4312: EMERGENT LITERACY:</w:t>
                        </w:r>
                        <w:r w:rsidRPr="00730DB3">
                          <w:rPr>
                            <w:b/>
                            <w:bCs/>
                          </w:rPr>
                          <w:t xml:space="preserve"> </w:t>
                        </w:r>
                        <w:r w:rsidRPr="00730DB3">
                          <w:t>Quiz based on oral language and how oral language development relates to text meaning and interpretation.</w:t>
                        </w:r>
                        <w:r w:rsidR="00BE1F44" w:rsidRPr="00730DB3">
                          <w:t xml:space="preserve"> </w:t>
                        </w:r>
                        <w:sdt>
                          <w:sdtPr>
                            <w:id w:val="515202109"/>
                            <w:placeholder>
                              <w:docPart w:val="41E70CEB7CF83841B50498C7A5B6E511"/>
                            </w:placeholder>
                            <w:showingPlcHdr/>
                          </w:sdtPr>
                          <w:sdtContent>
                            <w:r w:rsidR="00742C0B" w:rsidRPr="00730DB3">
                              <w:t>Click or tap here to enter text.</w:t>
                            </w:r>
                          </w:sdtContent>
                        </w:sdt>
                      </w:sdtContent>
                    </w:sdt>
                  </w:sdtContent>
                </w:sdt>
              </w:sdtContent>
            </w:sdt>
          </w:p>
        </w:tc>
        <w:tc>
          <w:tcPr>
            <w:tcW w:w="3094" w:type="dxa"/>
            <w:gridSpan w:val="2"/>
            <w:vMerge/>
          </w:tcPr>
          <w:p w14:paraId="6091FA7E" w14:textId="45FBA6A2" w:rsidR="00F92F61" w:rsidRPr="00730DB3" w:rsidRDefault="00F92F61" w:rsidP="00F92F61"/>
        </w:tc>
      </w:tr>
      <w:tr w:rsidR="00730DB3" w:rsidRPr="00730DB3" w14:paraId="7668DA46" w14:textId="77777777" w:rsidTr="006B19AD">
        <w:trPr>
          <w:trHeight w:val="1682"/>
          <w:jc w:val="center"/>
        </w:trPr>
        <w:tc>
          <w:tcPr>
            <w:tcW w:w="1380" w:type="dxa"/>
            <w:vMerge/>
          </w:tcPr>
          <w:p w14:paraId="4DEF3FEA" w14:textId="40784133" w:rsidR="00F92F61" w:rsidRPr="00730DB3" w:rsidRDefault="00F92F61" w:rsidP="00F92F61"/>
        </w:tc>
        <w:tc>
          <w:tcPr>
            <w:tcW w:w="3565" w:type="dxa"/>
            <w:gridSpan w:val="2"/>
          </w:tcPr>
          <w:p w14:paraId="6E73E60C" w14:textId="133D811C" w:rsidR="00F92F61" w:rsidRPr="00730DB3" w:rsidRDefault="01B9C83C" w:rsidP="00730DB3">
            <w:pPr>
              <w:autoSpaceDE w:val="0"/>
              <w:autoSpaceDN w:val="0"/>
              <w:adjustRightInd w:val="0"/>
              <w:rPr>
                <w:rFonts w:ascii="Calibri" w:hAnsi="Calibri" w:cs="Times New Roman"/>
                <w:sz w:val="24"/>
                <w:szCs w:val="24"/>
              </w:rPr>
            </w:pPr>
            <w:r w:rsidRPr="00730DB3">
              <w:rPr>
                <w:rFonts w:ascii="Calibri" w:hAnsi="Calibri" w:cs="Times New Roman"/>
                <w:b/>
                <w:bCs/>
                <w:sz w:val="24"/>
                <w:szCs w:val="24"/>
              </w:rPr>
              <w:t>1.A.6</w:t>
            </w:r>
            <w:r w:rsidRPr="00730DB3">
              <w:rPr>
                <w:rFonts w:ascii="Calibri" w:hAnsi="Calibri" w:cs="Times New Roman"/>
                <w:sz w:val="24"/>
                <w:szCs w:val="24"/>
              </w:rPr>
              <w:t xml:space="preserve"> Understand the distinguishing characteristics of students with reading difficulties, including students with</w:t>
            </w:r>
            <w:r w:rsidRPr="00730DB3">
              <w:rPr>
                <w:rFonts w:ascii="Calibri" w:hAnsi="Calibri" w:cs="Times New Roman"/>
                <w:b/>
                <w:bCs/>
                <w:sz w:val="24"/>
                <w:szCs w:val="24"/>
              </w:rPr>
              <w:t xml:space="preserve"> dyslexia</w:t>
            </w:r>
            <w:r w:rsidRPr="00730DB3">
              <w:rPr>
                <w:rFonts w:ascii="Calibri" w:hAnsi="Calibri" w:cs="Times New Roman"/>
                <w:sz w:val="24"/>
                <w:szCs w:val="24"/>
              </w:rPr>
              <w:t xml:space="preserve">, and how they affect </w:t>
            </w:r>
            <w:r w:rsidRPr="00730DB3">
              <w:rPr>
                <w:rFonts w:ascii="Calibri" w:hAnsi="Calibri" w:cs="Times New Roman"/>
                <w:b/>
                <w:bCs/>
                <w:sz w:val="24"/>
                <w:szCs w:val="24"/>
              </w:rPr>
              <w:t>oral language</w:t>
            </w:r>
            <w:r w:rsidRPr="00730DB3">
              <w:rPr>
                <w:rFonts w:ascii="Calibri" w:hAnsi="Calibri" w:cs="Times New Roman"/>
                <w:sz w:val="24"/>
                <w:szCs w:val="24"/>
              </w:rPr>
              <w:t xml:space="preserve"> development. (RED 4312: EMERGENT LITERACY)</w:t>
            </w:r>
          </w:p>
        </w:tc>
        <w:tc>
          <w:tcPr>
            <w:tcW w:w="6706" w:type="dxa"/>
            <w:gridSpan w:val="2"/>
          </w:tcPr>
          <w:p w14:paraId="08FF72E6" w14:textId="5C94DF08" w:rsidR="4EB23ECE" w:rsidRPr="00730DB3" w:rsidRDefault="01B9C83C" w:rsidP="00957B23">
            <w:pPr>
              <w:rPr>
                <w:rFonts w:ascii="Calibri" w:eastAsia="Calibri" w:hAnsi="Calibri" w:cs="Calibri"/>
              </w:rPr>
            </w:pPr>
            <w:r w:rsidRPr="00730DB3">
              <w:rPr>
                <w:b/>
                <w:bCs/>
              </w:rPr>
              <w:t>Required Course Reading(s):</w:t>
            </w:r>
            <w:r w:rsidRPr="00730DB3">
              <w:t xml:space="preserve"> </w:t>
            </w:r>
            <w:sdt>
              <w:sdtPr>
                <w:id w:val="418217541"/>
                <w:placeholder>
                  <w:docPart w:val="1ABD2DB7ADE2404BB9F0804D14960DE6"/>
                </w:placeholder>
              </w:sdtPr>
              <w:sdtContent>
                <w:r w:rsidRPr="00730DB3">
                  <w:t xml:space="preserve">RED 4312: EMERGENT LITERACY: </w:t>
                </w:r>
                <w:hyperlink r:id="rId22">
                  <w:r w:rsidRPr="00730DB3">
                    <w:rPr>
                      <w:rStyle w:val="Hyperlink"/>
                      <w:color w:val="auto"/>
                    </w:rPr>
                    <w:t>https://dyslexiaida.org/dyslexia-in-the-classroom/</w:t>
                  </w:r>
                </w:hyperlink>
              </w:sdtContent>
            </w:sdt>
          </w:p>
          <w:p w14:paraId="75275403" w14:textId="36C47E06" w:rsidR="007E4962" w:rsidRPr="00730DB3" w:rsidRDefault="007E4962" w:rsidP="4EB23ECE">
            <w:pPr>
              <w:rPr>
                <w:b/>
                <w:bCs/>
              </w:rPr>
            </w:pPr>
          </w:p>
          <w:p w14:paraId="72432425" w14:textId="563D19A3" w:rsidR="00F92F61" w:rsidRPr="00730DB3" w:rsidRDefault="01B9C83C" w:rsidP="00F92F61">
            <w:r w:rsidRPr="00730DB3">
              <w:rPr>
                <w:b/>
                <w:bCs/>
              </w:rPr>
              <w:t>Curriculum Study Assignment at Indicator Level:</w:t>
            </w:r>
            <w:r w:rsidRPr="00730DB3">
              <w:t xml:space="preserve"> </w:t>
            </w:r>
            <w:sdt>
              <w:sdtPr>
                <w:id w:val="-2045445440"/>
                <w:placeholder>
                  <w:docPart w:val="B30B9F51B7C24FB6AA42C5D44D3D68BE"/>
                </w:placeholder>
              </w:sdtPr>
              <w:sdtContent>
                <w:r w:rsidRPr="00730DB3">
                  <w:t xml:space="preserve">RED 4312: EMERGENT LITERACY: Teacher candidates will jigsaw the reading, leading a discussion deepening their understanding of how reading difficulties may impact oral language development. </w:t>
                </w:r>
              </w:sdtContent>
            </w:sdt>
          </w:p>
          <w:p w14:paraId="1B40149E" w14:textId="77777777" w:rsidR="007E4962" w:rsidRPr="00730DB3" w:rsidRDefault="007E4962" w:rsidP="00F92F61">
            <w:pPr>
              <w:rPr>
                <w:b/>
              </w:rPr>
            </w:pPr>
          </w:p>
          <w:p w14:paraId="6F4D45BB" w14:textId="43D31AE1" w:rsidR="00F92F61" w:rsidRPr="00730DB3" w:rsidRDefault="01B9C83C" w:rsidP="00F92F61">
            <w:r w:rsidRPr="00730DB3">
              <w:rPr>
                <w:b/>
                <w:bCs/>
              </w:rPr>
              <w:t xml:space="preserve">Formative Assessment at Indicator Level: </w:t>
            </w:r>
            <w:sdt>
              <w:sdtPr>
                <w:id w:val="141167479"/>
                <w:placeholder>
                  <w:docPart w:val="A6336A315E174167AD7D43C9739547DC"/>
                </w:placeholder>
              </w:sdtPr>
              <w:sdtContent>
                <w:sdt>
                  <w:sdtPr>
                    <w:rPr>
                      <w:b/>
                      <w:bCs/>
                    </w:rPr>
                    <w:id w:val="-1593308523"/>
                    <w:placeholder>
                      <w:docPart w:val="A857E4971B93CC4788AA422A565B9B76"/>
                    </w:placeholder>
                  </w:sdtPr>
                  <w:sdtContent>
                    <w:r w:rsidRPr="00730DB3">
                      <w:t>RED 4312: EMERGENT LITERACY:</w:t>
                    </w:r>
                    <w:r w:rsidRPr="00730DB3">
                      <w:rPr>
                        <w:b/>
                        <w:bCs/>
                      </w:rPr>
                      <w:t xml:space="preserve"> </w:t>
                    </w:r>
                    <w:r w:rsidRPr="00730DB3">
                      <w:t>Quiz based on oral language and how oral language development relates to characteristics of students with reading difficulties.</w:t>
                    </w:r>
                  </w:sdtContent>
                </w:sdt>
              </w:sdtContent>
            </w:sdt>
          </w:p>
        </w:tc>
        <w:tc>
          <w:tcPr>
            <w:tcW w:w="3094" w:type="dxa"/>
            <w:gridSpan w:val="2"/>
            <w:vMerge/>
          </w:tcPr>
          <w:p w14:paraId="0278FC04" w14:textId="330A415A" w:rsidR="00F92F61" w:rsidRPr="00730DB3" w:rsidRDefault="00F92F61" w:rsidP="00F92F61"/>
        </w:tc>
      </w:tr>
      <w:tr w:rsidR="00730DB3" w:rsidRPr="00730DB3" w14:paraId="27F48393" w14:textId="77777777" w:rsidTr="006B19AD">
        <w:trPr>
          <w:trHeight w:val="530"/>
          <w:jc w:val="center"/>
        </w:trPr>
        <w:tc>
          <w:tcPr>
            <w:tcW w:w="1380" w:type="dxa"/>
            <w:vMerge/>
          </w:tcPr>
          <w:p w14:paraId="2F8AB1CF" w14:textId="10F74A50" w:rsidR="00F92F61" w:rsidRPr="00730DB3" w:rsidRDefault="00F92F61" w:rsidP="00F92F61"/>
        </w:tc>
        <w:tc>
          <w:tcPr>
            <w:tcW w:w="3565" w:type="dxa"/>
            <w:gridSpan w:val="2"/>
          </w:tcPr>
          <w:p w14:paraId="76D41ED9" w14:textId="323EB4E3" w:rsidR="00F92F61" w:rsidRPr="00730DB3" w:rsidRDefault="01B9C83C" w:rsidP="00F92F61">
            <w:r w:rsidRPr="00730DB3">
              <w:rPr>
                <w:rFonts w:ascii="Calibri" w:hAnsi="Calibri" w:cs="Calibri"/>
                <w:b/>
                <w:bCs/>
              </w:rPr>
              <w:t xml:space="preserve">1.A.7 </w:t>
            </w:r>
            <w:r w:rsidRPr="00730DB3">
              <w:rPr>
                <w:rFonts w:ascii="Calibri" w:hAnsi="Calibri" w:cs="Calibri"/>
              </w:rPr>
              <w:t xml:space="preserve">Recognize the importance of English learners’ home languages </w:t>
            </w:r>
            <w:r w:rsidRPr="00730DB3">
              <w:rPr>
                <w:rFonts w:ascii="Calibri" w:hAnsi="Calibri" w:cs="Calibri"/>
              </w:rPr>
              <w:lastRenderedPageBreak/>
              <w:t>and their significance in learning to read English. (RED 4312: EMERGENT LITERACY)</w:t>
            </w:r>
          </w:p>
        </w:tc>
        <w:tc>
          <w:tcPr>
            <w:tcW w:w="6706" w:type="dxa"/>
            <w:gridSpan w:val="2"/>
          </w:tcPr>
          <w:p w14:paraId="2B7A9CEE" w14:textId="3A14E417" w:rsidR="4EB23ECE" w:rsidRPr="00730DB3" w:rsidRDefault="766D4AD5" w:rsidP="007E4F86">
            <w:r w:rsidRPr="00730DB3">
              <w:rPr>
                <w:b/>
                <w:bCs/>
              </w:rPr>
              <w:lastRenderedPageBreak/>
              <w:t>Required Course Reading(s):</w:t>
            </w:r>
            <w:r w:rsidRPr="00730DB3">
              <w:t xml:space="preserve"> </w:t>
            </w:r>
            <w:sdt>
              <w:sdtPr>
                <w:id w:val="1472707065"/>
                <w:placeholder>
                  <w:docPart w:val="25F53A4838374539A5BEACD504371E24"/>
                </w:placeholder>
              </w:sdtPr>
              <w:sdtContent>
                <w:r w:rsidRPr="00730DB3">
                  <w:t xml:space="preserve">RED 4312: EMERGENT LITERACY: </w:t>
                </w:r>
              </w:sdtContent>
            </w:sdt>
            <w:r w:rsidRPr="00730DB3">
              <w:rPr>
                <w:i/>
                <w:iCs/>
              </w:rPr>
              <w:t xml:space="preserve"> Teaching Reading Sourcebook, </w:t>
            </w:r>
            <w:r w:rsidRPr="00730DB3">
              <w:t>Chapter 2 (Honig et al., 2018)</w:t>
            </w:r>
            <w:r w:rsidR="007E4F86" w:rsidRPr="00730DB3" w:rsidDel="007E4F86">
              <w:t xml:space="preserve"> </w:t>
            </w:r>
          </w:p>
          <w:p w14:paraId="1E0BAD4D" w14:textId="77777777" w:rsidR="00DE16E6" w:rsidRPr="00730DB3" w:rsidRDefault="00DE16E6" w:rsidP="4EB23ECE">
            <w:pPr>
              <w:rPr>
                <w:rFonts w:eastAsiaTheme="minorEastAsia"/>
                <w:b/>
                <w:bCs/>
              </w:rPr>
            </w:pPr>
          </w:p>
          <w:p w14:paraId="168EE218" w14:textId="7A5CB9DD" w:rsidR="00DE16E6" w:rsidRPr="00730DB3" w:rsidRDefault="01B9C83C" w:rsidP="00DE16E6">
            <w:pPr>
              <w:rPr>
                <w:bCs/>
              </w:rPr>
            </w:pPr>
            <w:r w:rsidRPr="00730DB3">
              <w:rPr>
                <w:b/>
                <w:bCs/>
              </w:rPr>
              <w:t>Curriculum Study Assignment at Indicator Level:</w:t>
            </w:r>
            <w:r w:rsidRPr="00730DB3">
              <w:t xml:space="preserve"> </w:t>
            </w:r>
            <w:sdt>
              <w:sdtPr>
                <w:id w:val="-669947922"/>
                <w:placeholder>
                  <w:docPart w:val="C9A6171ADB1543C0B81301AAC3EAAE19"/>
                </w:placeholder>
              </w:sdtPr>
              <w:sdtContent>
                <w:r w:rsidRPr="00730DB3">
                  <w:t xml:space="preserve">RED 4312: EMERGENT LITERACY: </w:t>
                </w:r>
              </w:sdtContent>
            </w:sdt>
            <w:r w:rsidRPr="00730DB3">
              <w:t>Teacher candidates will engage in an activity diagramming the similarities and differences between the construction of the English and Spanish or another language.</w:t>
            </w:r>
            <w:r w:rsidR="00DE16E6" w:rsidRPr="00730DB3">
              <w:t xml:space="preserve"> </w:t>
            </w:r>
            <w:r w:rsidR="00DE16E6" w:rsidRPr="00730DB3">
              <w:rPr>
                <w:bCs/>
              </w:rPr>
              <w:t>Identifying literary elements</w:t>
            </w:r>
          </w:p>
          <w:p w14:paraId="280740D7" w14:textId="77777777" w:rsidR="007E4962" w:rsidRPr="00730DB3" w:rsidRDefault="007E4962" w:rsidP="00F92F61">
            <w:pPr>
              <w:rPr>
                <w:b/>
              </w:rPr>
            </w:pPr>
          </w:p>
          <w:p w14:paraId="6936B322" w14:textId="286F7009" w:rsidR="00F92F61" w:rsidRPr="00730DB3" w:rsidRDefault="01B9C83C" w:rsidP="00F92F61">
            <w:r w:rsidRPr="00730DB3">
              <w:rPr>
                <w:b/>
                <w:bCs/>
              </w:rPr>
              <w:t xml:space="preserve">Formative Assessment at Indicator Level: </w:t>
            </w:r>
            <w:sdt>
              <w:sdtPr>
                <w:id w:val="1659027513"/>
                <w:placeholder>
                  <w:docPart w:val="1FA84EBD39D04F02BC6AF56F218D8266"/>
                </w:placeholder>
              </w:sdtPr>
              <w:sdtContent>
                <w:sdt>
                  <w:sdtPr>
                    <w:rPr>
                      <w:b/>
                      <w:bCs/>
                    </w:rPr>
                    <w:id w:val="-1340158637"/>
                    <w:placeholder>
                      <w:docPart w:val="50D40165C640074C9A9A78DC4ED8932A"/>
                    </w:placeholder>
                  </w:sdtPr>
                  <w:sdtContent>
                    <w:r w:rsidRPr="00730DB3">
                      <w:t>RED 4312: EMERGENT LITERACY:</w:t>
                    </w:r>
                    <w:r w:rsidRPr="00730DB3">
                      <w:rPr>
                        <w:b/>
                        <w:bCs/>
                      </w:rPr>
                      <w:t xml:space="preserve"> </w:t>
                    </w:r>
                    <w:r w:rsidRPr="00730DB3">
                      <w:t>Quiz based on oral language and how home language may impact students learning to read English.</w:t>
                    </w:r>
                    <w:r w:rsidR="00DE16E6" w:rsidRPr="00730DB3">
                      <w:t xml:space="preserve"> </w:t>
                    </w:r>
                    <w:sdt>
                      <w:sdtPr>
                        <w:id w:val="60911809"/>
                        <w:placeholder>
                          <w:docPart w:val="8ECC73105B8C1948AECAC12190E7DC97"/>
                        </w:placeholder>
                        <w:showingPlcHdr/>
                      </w:sdtPr>
                      <w:sdtContent>
                        <w:r w:rsidR="00742C0B" w:rsidRPr="00730DB3">
                          <w:t>Click or tap here to enter text.</w:t>
                        </w:r>
                      </w:sdtContent>
                    </w:sdt>
                  </w:sdtContent>
                </w:sdt>
              </w:sdtContent>
            </w:sdt>
          </w:p>
        </w:tc>
        <w:tc>
          <w:tcPr>
            <w:tcW w:w="3094" w:type="dxa"/>
            <w:gridSpan w:val="2"/>
            <w:vMerge/>
          </w:tcPr>
          <w:p w14:paraId="728308C6" w14:textId="0AE1E5EE" w:rsidR="00F92F61" w:rsidRPr="00730DB3" w:rsidRDefault="00F92F61" w:rsidP="00F92F61"/>
        </w:tc>
      </w:tr>
      <w:tr w:rsidR="00730DB3" w:rsidRPr="00730DB3" w14:paraId="55A7FCE5" w14:textId="77777777" w:rsidTr="006B19AD">
        <w:trPr>
          <w:trHeight w:val="845"/>
          <w:jc w:val="center"/>
        </w:trPr>
        <w:tc>
          <w:tcPr>
            <w:tcW w:w="1380" w:type="dxa"/>
            <w:vMerge/>
          </w:tcPr>
          <w:p w14:paraId="6A686AC1" w14:textId="3321B987" w:rsidR="00F92F61" w:rsidRPr="00730DB3" w:rsidRDefault="00F92F61" w:rsidP="00F92F61"/>
        </w:tc>
        <w:tc>
          <w:tcPr>
            <w:tcW w:w="3565" w:type="dxa"/>
            <w:gridSpan w:val="2"/>
          </w:tcPr>
          <w:p w14:paraId="42D44B79" w14:textId="460AFC4A" w:rsidR="00F92F61" w:rsidRPr="00730DB3" w:rsidRDefault="01B9C83C" w:rsidP="00F92F61">
            <w:r w:rsidRPr="00730DB3">
              <w:rPr>
                <w:rFonts w:ascii="Calibri" w:hAnsi="Calibri" w:cs="Times New Roman"/>
                <w:b/>
                <w:bCs/>
                <w:sz w:val="24"/>
                <w:szCs w:val="24"/>
              </w:rPr>
              <w:t xml:space="preserve">1.A.8 </w:t>
            </w:r>
            <w:r w:rsidRPr="00730DB3">
              <w:rPr>
                <w:rFonts w:ascii="Calibri" w:hAnsi="Calibri" w:cs="Times New Roman"/>
                <w:sz w:val="24"/>
                <w:szCs w:val="24"/>
              </w:rPr>
              <w:t xml:space="preserve">Understand the role of </w:t>
            </w:r>
            <w:r w:rsidRPr="00730DB3">
              <w:rPr>
                <w:rFonts w:ascii="Calibri" w:hAnsi="Calibri" w:cs="Times New Roman"/>
                <w:b/>
                <w:bCs/>
                <w:sz w:val="24"/>
                <w:szCs w:val="24"/>
              </w:rPr>
              <w:t>oral language</w:t>
            </w:r>
            <w:r w:rsidRPr="00730DB3">
              <w:rPr>
                <w:rFonts w:ascii="Calibri" w:hAnsi="Calibri" w:cs="Times New Roman"/>
                <w:sz w:val="24"/>
                <w:szCs w:val="24"/>
              </w:rPr>
              <w:t xml:space="preserve"> </w:t>
            </w:r>
            <w:r w:rsidRPr="00730DB3">
              <w:rPr>
                <w:rFonts w:ascii="Calibri" w:hAnsi="Calibri" w:cs="Times New Roman"/>
                <w:b/>
                <w:bCs/>
                <w:sz w:val="24"/>
                <w:szCs w:val="24"/>
              </w:rPr>
              <w:t>informal</w:t>
            </w:r>
            <w:r w:rsidRPr="00730DB3">
              <w:rPr>
                <w:rFonts w:ascii="Calibri" w:hAnsi="Calibri" w:cs="Times New Roman"/>
                <w:sz w:val="24"/>
                <w:szCs w:val="24"/>
              </w:rPr>
              <w:t xml:space="preserve"> and </w:t>
            </w:r>
            <w:r w:rsidRPr="00730DB3">
              <w:rPr>
                <w:rFonts w:ascii="Calibri" w:hAnsi="Calibri" w:cs="Times New Roman"/>
                <w:b/>
                <w:bCs/>
                <w:sz w:val="24"/>
                <w:szCs w:val="24"/>
              </w:rPr>
              <w:t>formal</w:t>
            </w:r>
            <w:r w:rsidRPr="00730DB3">
              <w:rPr>
                <w:rFonts w:ascii="Calibri" w:hAnsi="Calibri" w:cs="Times New Roman"/>
                <w:sz w:val="24"/>
                <w:szCs w:val="24"/>
              </w:rPr>
              <w:t xml:space="preserve"> </w:t>
            </w:r>
            <w:r w:rsidRPr="00730DB3">
              <w:rPr>
                <w:rFonts w:ascii="Calibri" w:hAnsi="Calibri" w:cs="Times New Roman"/>
                <w:b/>
                <w:bCs/>
                <w:sz w:val="24"/>
                <w:szCs w:val="24"/>
              </w:rPr>
              <w:t>assessment</w:t>
            </w:r>
            <w:r w:rsidRPr="00730DB3">
              <w:rPr>
                <w:rFonts w:ascii="Calibri" w:hAnsi="Calibri" w:cs="Times New Roman"/>
                <w:sz w:val="24"/>
                <w:szCs w:val="24"/>
              </w:rPr>
              <w:t>, including documentation of results to inform instruction determined by individual student strengths and needs. (RED 4312: EMERGENT LITERACY)</w:t>
            </w:r>
          </w:p>
        </w:tc>
        <w:tc>
          <w:tcPr>
            <w:tcW w:w="6706" w:type="dxa"/>
            <w:gridSpan w:val="2"/>
          </w:tcPr>
          <w:p w14:paraId="7FC1454C" w14:textId="79241744" w:rsidR="00F92F61" w:rsidRPr="00730DB3" w:rsidRDefault="01B9C83C" w:rsidP="4EB23ECE">
            <w:r w:rsidRPr="00730DB3">
              <w:rPr>
                <w:b/>
                <w:bCs/>
              </w:rPr>
              <w:t>Required Course Reading(s):</w:t>
            </w:r>
            <w:r w:rsidRPr="00730DB3">
              <w:t xml:space="preserve"> </w:t>
            </w:r>
            <w:sdt>
              <w:sdtPr>
                <w:id w:val="-1040965060"/>
                <w:placeholder>
                  <w:docPart w:val="35F9431A4A734B929C01128F1D775EB6"/>
                </w:placeholder>
              </w:sdtPr>
              <w:sdtContent>
                <w:r w:rsidRPr="00730DB3">
                  <w:t xml:space="preserve">RED 4312: EMERGENT LITERACY: </w:t>
                </w:r>
                <w:r w:rsidRPr="00730DB3">
                  <w:rPr>
                    <w:i/>
                    <w:iCs/>
                  </w:rPr>
                  <w:t xml:space="preserve">Words Their Way </w:t>
                </w:r>
                <w:r w:rsidRPr="00730DB3">
                  <w:t>Ch. 4 (Word Study for the Emergent Stage)</w:t>
                </w:r>
                <w:r w:rsidR="007E4F86" w:rsidRPr="00730DB3" w:rsidDel="007E4F86">
                  <w:t xml:space="preserve"> </w:t>
                </w:r>
              </w:sdtContent>
            </w:sdt>
          </w:p>
          <w:p w14:paraId="35A44934" w14:textId="1B77B4F8" w:rsidR="00F92F61" w:rsidRPr="00730DB3" w:rsidRDefault="00F92F61" w:rsidP="4EB23ECE">
            <w:pPr>
              <w:rPr>
                <w:b/>
                <w:bCs/>
              </w:rPr>
            </w:pPr>
          </w:p>
          <w:p w14:paraId="488DFF5B" w14:textId="7E3192B2" w:rsidR="00F92F61" w:rsidRPr="00730DB3" w:rsidRDefault="01B9C83C" w:rsidP="4EB23ECE">
            <w:r w:rsidRPr="00730DB3">
              <w:rPr>
                <w:b/>
                <w:bCs/>
              </w:rPr>
              <w:t>Curriculum Study Assignment at Indicator Level:</w:t>
            </w:r>
            <w:r w:rsidRPr="00730DB3">
              <w:t xml:space="preserve"> </w:t>
            </w:r>
            <w:sdt>
              <w:sdtPr>
                <w:id w:val="-1813555426"/>
                <w:placeholder>
                  <w:docPart w:val="171EE0472C50442299798F2AB4CAFBB8"/>
                </w:placeholder>
              </w:sdtPr>
              <w:sdtContent>
                <w:sdt>
                  <w:sdtPr>
                    <w:rPr>
                      <w:b/>
                      <w:bCs/>
                    </w:rPr>
                    <w:id w:val="1732656875"/>
                    <w:placeholder>
                      <w:docPart w:val="E30117F41A3D4E47AA038397AC0F91F2"/>
                    </w:placeholder>
                  </w:sdtPr>
                  <w:sdtContent>
                    <w:r w:rsidRPr="00730DB3">
                      <w:t>RED 4312: EMERGENT LITERACY:</w:t>
                    </w:r>
                    <w:r w:rsidRPr="00730DB3">
                      <w:rPr>
                        <w:b/>
                        <w:bCs/>
                      </w:rPr>
                      <w:t xml:space="preserve"> </w:t>
                    </w:r>
                    <w:r w:rsidRPr="00730DB3">
                      <w:t xml:space="preserve">Teacher Candidates will administer and analyze </w:t>
                    </w:r>
                    <w:r w:rsidR="000D5445" w:rsidRPr="00730DB3">
                      <w:t xml:space="preserve">informal and formal oral language assessments in class, </w:t>
                    </w:r>
                  </w:sdtContent>
                </w:sdt>
              </w:sdtContent>
            </w:sdt>
          </w:p>
          <w:p w14:paraId="15DEC503" w14:textId="77777777" w:rsidR="00203E9F" w:rsidRPr="00730DB3" w:rsidRDefault="00203E9F" w:rsidP="00F92F61">
            <w:pPr>
              <w:rPr>
                <w:b/>
              </w:rPr>
            </w:pPr>
          </w:p>
          <w:p w14:paraId="6560473B" w14:textId="248163EC" w:rsidR="00F92F61" w:rsidRPr="00730DB3" w:rsidRDefault="01B9C83C" w:rsidP="00F92F61">
            <w:r w:rsidRPr="00730DB3">
              <w:rPr>
                <w:b/>
                <w:bCs/>
              </w:rPr>
              <w:t xml:space="preserve">Formative Assessment at Indicator Level: </w:t>
            </w:r>
            <w:sdt>
              <w:sdtPr>
                <w:id w:val="-17157998"/>
                <w:placeholder>
                  <w:docPart w:val="821AD0430553FE46BDBDD55FD42C39F9"/>
                </w:placeholder>
              </w:sdtPr>
              <w:sdtContent>
                <w:sdt>
                  <w:sdtPr>
                    <w:rPr>
                      <w:b/>
                      <w:bCs/>
                    </w:rPr>
                    <w:id w:val="-1551759691"/>
                    <w:placeholder>
                      <w:docPart w:val="65C2BBA06FD9C749AFE33A40D406582B"/>
                    </w:placeholder>
                  </w:sdtPr>
                  <w:sdtContent>
                    <w:r w:rsidRPr="00730DB3">
                      <w:t>RED 4312: EMERGENT LITERACY:</w:t>
                    </w:r>
                    <w:r w:rsidRPr="00730DB3">
                      <w:rPr>
                        <w:b/>
                        <w:bCs/>
                      </w:rPr>
                      <w:t xml:space="preserve"> </w:t>
                    </w:r>
                    <w:r w:rsidRPr="00730DB3">
                      <w:t>Quiz based on oral language and how oral language can inform instruction determined by student strengths and needs.</w:t>
                    </w:r>
                  </w:sdtContent>
                </w:sdt>
              </w:sdtContent>
            </w:sdt>
          </w:p>
        </w:tc>
        <w:tc>
          <w:tcPr>
            <w:tcW w:w="3094" w:type="dxa"/>
            <w:gridSpan w:val="2"/>
            <w:vMerge/>
          </w:tcPr>
          <w:p w14:paraId="3999A050" w14:textId="10DF66DA" w:rsidR="00F92F61" w:rsidRPr="00730DB3" w:rsidRDefault="00F92F61" w:rsidP="00F92F61"/>
        </w:tc>
      </w:tr>
      <w:tr w:rsidR="00730DB3" w:rsidRPr="00730DB3" w14:paraId="78C09558" w14:textId="77777777" w:rsidTr="006B19AD">
        <w:trPr>
          <w:trHeight w:val="422"/>
          <w:jc w:val="center"/>
        </w:trPr>
        <w:tc>
          <w:tcPr>
            <w:tcW w:w="14745" w:type="dxa"/>
            <w:gridSpan w:val="7"/>
            <w:shd w:val="clear" w:color="auto" w:fill="FFFFFF" w:themeFill="background1"/>
          </w:tcPr>
          <w:p w14:paraId="09C9BF49" w14:textId="146D291A" w:rsidR="00F92F61" w:rsidRPr="00730DB3" w:rsidRDefault="00F92F61" w:rsidP="00F92F61">
            <w:pPr>
              <w:jc w:val="center"/>
              <w:rPr>
                <w:b/>
                <w:sz w:val="28"/>
              </w:rPr>
            </w:pPr>
            <w:r w:rsidRPr="00730DB3">
              <w:rPr>
                <w:b/>
                <w:sz w:val="28"/>
              </w:rPr>
              <w:t>Competency 1</w:t>
            </w:r>
          </w:p>
          <w:p w14:paraId="2BC3271F" w14:textId="0AF92E2D" w:rsidR="00F92F61" w:rsidRPr="00730DB3" w:rsidRDefault="00F92F61" w:rsidP="00F92F61">
            <w:pPr>
              <w:jc w:val="center"/>
              <w:rPr>
                <w:b/>
                <w:i/>
                <w:sz w:val="28"/>
              </w:rPr>
            </w:pPr>
            <w:r w:rsidRPr="00730DB3">
              <w:rPr>
                <w:b/>
                <w:i/>
                <w:sz w:val="28"/>
              </w:rPr>
              <w:t>Foundations of Reading Instruction</w:t>
            </w:r>
          </w:p>
        </w:tc>
      </w:tr>
      <w:tr w:rsidR="00730DB3" w:rsidRPr="00730DB3" w14:paraId="7BE4B9A5" w14:textId="77777777" w:rsidTr="006B19AD">
        <w:trPr>
          <w:trHeight w:val="422"/>
          <w:jc w:val="center"/>
        </w:trPr>
        <w:tc>
          <w:tcPr>
            <w:tcW w:w="14745" w:type="dxa"/>
            <w:gridSpan w:val="7"/>
            <w:shd w:val="clear" w:color="auto" w:fill="D9D9D9" w:themeFill="background1" w:themeFillShade="D9"/>
          </w:tcPr>
          <w:p w14:paraId="0F2E3CF2" w14:textId="1E53ABF9" w:rsidR="00F92F61" w:rsidRPr="00730DB3" w:rsidRDefault="00F92F61" w:rsidP="00F92F61">
            <w:pPr>
              <w:tabs>
                <w:tab w:val="center" w:pos="6746"/>
                <w:tab w:val="left" w:pos="10990"/>
              </w:tabs>
              <w:rPr>
                <w:b/>
                <w:sz w:val="28"/>
              </w:rPr>
            </w:pPr>
            <w:r w:rsidRPr="00730DB3">
              <w:rPr>
                <w:b/>
                <w:sz w:val="28"/>
              </w:rPr>
              <w:tab/>
              <w:t>Performance Indicator B: Phonological Awareness</w:t>
            </w:r>
            <w:r w:rsidRPr="00730DB3">
              <w:rPr>
                <w:b/>
                <w:sz w:val="28"/>
              </w:rPr>
              <w:tab/>
            </w:r>
          </w:p>
        </w:tc>
      </w:tr>
      <w:tr w:rsidR="00730DB3" w:rsidRPr="00730DB3" w14:paraId="6DC9B097" w14:textId="77777777" w:rsidTr="006B19AD">
        <w:trPr>
          <w:trHeight w:val="737"/>
          <w:jc w:val="center"/>
        </w:trPr>
        <w:tc>
          <w:tcPr>
            <w:tcW w:w="1380" w:type="dxa"/>
            <w:shd w:val="clear" w:color="auto" w:fill="D9D9D9" w:themeFill="background1" w:themeFillShade="D9"/>
            <w:vAlign w:val="center"/>
          </w:tcPr>
          <w:p w14:paraId="10B2F5D1" w14:textId="2BFFDEDC" w:rsidR="00F92F61" w:rsidRPr="00730DB3" w:rsidRDefault="586E4288" w:rsidP="004E3378">
            <w:pPr>
              <w:jc w:val="center"/>
              <w:rPr>
                <w:b/>
              </w:rPr>
            </w:pPr>
            <w:r w:rsidRPr="00730DB3">
              <w:rPr>
                <w:b/>
                <w:bCs/>
              </w:rPr>
              <w:t>Course Number</w:t>
            </w:r>
            <w:r w:rsidRPr="00730DB3">
              <w:t xml:space="preserve"> &amp; </w:t>
            </w:r>
            <w:r w:rsidRPr="00730DB3">
              <w:rPr>
                <w:b/>
                <w:bCs/>
              </w:rPr>
              <w:t>Name of Course</w:t>
            </w:r>
          </w:p>
        </w:tc>
        <w:tc>
          <w:tcPr>
            <w:tcW w:w="3565" w:type="dxa"/>
            <w:gridSpan w:val="2"/>
            <w:shd w:val="clear" w:color="auto" w:fill="D9D9D9" w:themeFill="background1" w:themeFillShade="D9"/>
            <w:vAlign w:val="center"/>
          </w:tcPr>
          <w:p w14:paraId="08F67233" w14:textId="01B582CD" w:rsidR="00F92F61" w:rsidRPr="00730DB3" w:rsidRDefault="01B9C83C" w:rsidP="004E3378">
            <w:pPr>
              <w:jc w:val="center"/>
              <w:rPr>
                <w:b/>
              </w:rPr>
            </w:pPr>
            <w:r w:rsidRPr="00730DB3">
              <w:rPr>
                <w:b/>
                <w:bCs/>
              </w:rPr>
              <w:t>Indicator Code with</w:t>
            </w:r>
          </w:p>
          <w:p w14:paraId="7187B15E" w14:textId="77777777" w:rsidR="00F92F61" w:rsidRPr="00730DB3" w:rsidRDefault="01B9C83C" w:rsidP="004E3378">
            <w:pPr>
              <w:jc w:val="center"/>
              <w:rPr>
                <w:b/>
              </w:rPr>
            </w:pPr>
            <w:r w:rsidRPr="00730DB3">
              <w:rPr>
                <w:b/>
                <w:bCs/>
              </w:rPr>
              <w:t>Specific Indicator Language</w:t>
            </w:r>
          </w:p>
        </w:tc>
        <w:tc>
          <w:tcPr>
            <w:tcW w:w="6706" w:type="dxa"/>
            <w:gridSpan w:val="2"/>
            <w:shd w:val="clear" w:color="auto" w:fill="D9D9D9" w:themeFill="background1" w:themeFillShade="D9"/>
            <w:vAlign w:val="center"/>
          </w:tcPr>
          <w:p w14:paraId="5655C8EE" w14:textId="69FDA914" w:rsidR="00F92F61" w:rsidRPr="00730DB3" w:rsidRDefault="01B9C83C" w:rsidP="004E3378">
            <w:pPr>
              <w:jc w:val="center"/>
              <w:rPr>
                <w:b/>
              </w:rPr>
            </w:pPr>
            <w:r w:rsidRPr="00730DB3">
              <w:rPr>
                <w:b/>
                <w:bCs/>
              </w:rPr>
              <w:t>Curriculum Study Assignment(s) at Indicator Level with Built-in Formative Assessment</w:t>
            </w:r>
          </w:p>
        </w:tc>
        <w:tc>
          <w:tcPr>
            <w:tcW w:w="3094" w:type="dxa"/>
            <w:gridSpan w:val="2"/>
            <w:shd w:val="clear" w:color="auto" w:fill="D9D9D9" w:themeFill="background1" w:themeFillShade="D9"/>
            <w:vAlign w:val="center"/>
          </w:tcPr>
          <w:p w14:paraId="08603479" w14:textId="49155E31" w:rsidR="00F92F61" w:rsidRPr="00730DB3" w:rsidRDefault="01B9C83C" w:rsidP="004E3378">
            <w:pPr>
              <w:jc w:val="center"/>
              <w:rPr>
                <w:b/>
              </w:rPr>
            </w:pPr>
            <w:r w:rsidRPr="00730DB3">
              <w:rPr>
                <w:b/>
                <w:bCs/>
              </w:rPr>
              <w:t>Summative Assessment</w:t>
            </w:r>
          </w:p>
        </w:tc>
      </w:tr>
      <w:tr w:rsidR="00730DB3" w:rsidRPr="00730DB3" w14:paraId="458147EE" w14:textId="77777777" w:rsidTr="006B19AD">
        <w:trPr>
          <w:trHeight w:val="350"/>
          <w:jc w:val="center"/>
        </w:trPr>
        <w:tc>
          <w:tcPr>
            <w:tcW w:w="1380" w:type="dxa"/>
            <w:vMerge w:val="restart"/>
          </w:tcPr>
          <w:p w14:paraId="6D887841" w14:textId="6B95269A" w:rsidR="00F92F61" w:rsidRPr="00730DB3" w:rsidRDefault="00000000" w:rsidP="00F92F61">
            <w:sdt>
              <w:sdtPr>
                <w:id w:val="-1372535678"/>
                <w:placeholder>
                  <w:docPart w:val="530FA6A6F93448729A3341DD62BF7C68"/>
                </w:placeholder>
              </w:sdtPr>
              <w:sdtContent>
                <w:r w:rsidR="44BECE79" w:rsidRPr="00730DB3">
                  <w:rPr>
                    <w:rStyle w:val="PlaceholderText"/>
                    <w:color w:val="auto"/>
                  </w:rPr>
                  <w:t xml:space="preserve">1B is assigned between </w:t>
                </w:r>
                <w:r w:rsidR="44BECE79" w:rsidRPr="00730DB3">
                  <w:rPr>
                    <w:rStyle w:val="PlaceholderText"/>
                    <w:color w:val="auto"/>
                  </w:rPr>
                  <w:lastRenderedPageBreak/>
                  <w:t>RED 4312: EMERGENT LITERACY</w:t>
                </w:r>
                <w:r w:rsidR="00730DB3">
                  <w:rPr>
                    <w:rStyle w:val="PlaceholderText"/>
                    <w:color w:val="auto"/>
                  </w:rPr>
                  <w:t xml:space="preserve"> and</w:t>
                </w:r>
                <w:r w:rsidR="44BECE79" w:rsidRPr="00730DB3">
                  <w:rPr>
                    <w:rStyle w:val="PlaceholderText"/>
                    <w:color w:val="auto"/>
                  </w:rPr>
                  <w:t xml:space="preserve"> TSL courses. See Indicator Codes for specific assignments.</w:t>
                </w:r>
              </w:sdtContent>
            </w:sdt>
          </w:p>
        </w:tc>
        <w:tc>
          <w:tcPr>
            <w:tcW w:w="3565" w:type="dxa"/>
            <w:gridSpan w:val="2"/>
          </w:tcPr>
          <w:p w14:paraId="277A48EE" w14:textId="73097979" w:rsidR="00F92F61" w:rsidRPr="00730DB3" w:rsidRDefault="01B9C83C" w:rsidP="00F92F61">
            <w:r w:rsidRPr="00730DB3">
              <w:rPr>
                <w:rFonts w:ascii="Calibri" w:hAnsi="Calibri" w:cs="Times New Roman"/>
                <w:b/>
                <w:bCs/>
                <w:sz w:val="24"/>
                <w:szCs w:val="24"/>
              </w:rPr>
              <w:lastRenderedPageBreak/>
              <w:t>1.B.1</w:t>
            </w:r>
            <w:r w:rsidRPr="00730DB3">
              <w:rPr>
                <w:rFonts w:ascii="Calibri" w:hAnsi="Calibri" w:cs="Times New Roman"/>
                <w:sz w:val="24"/>
                <w:szCs w:val="24"/>
              </w:rPr>
              <w:t xml:space="preserve"> Understand the differences between </w:t>
            </w:r>
            <w:r w:rsidRPr="00730DB3">
              <w:rPr>
                <w:rFonts w:ascii="Calibri" w:hAnsi="Calibri" w:cs="Times New Roman"/>
                <w:b/>
                <w:bCs/>
                <w:sz w:val="24"/>
                <w:szCs w:val="24"/>
              </w:rPr>
              <w:t xml:space="preserve">phonological awareness </w:t>
            </w:r>
            <w:r w:rsidRPr="00730DB3">
              <w:rPr>
                <w:rFonts w:ascii="Calibri" w:hAnsi="Calibri" w:cs="Times New Roman"/>
                <w:sz w:val="24"/>
                <w:szCs w:val="24"/>
              </w:rPr>
              <w:t xml:space="preserve">(e.g., words, </w:t>
            </w:r>
            <w:r w:rsidRPr="00730DB3">
              <w:rPr>
                <w:rFonts w:ascii="Calibri" w:hAnsi="Calibri" w:cs="Times New Roman"/>
                <w:b/>
                <w:bCs/>
                <w:sz w:val="24"/>
                <w:szCs w:val="24"/>
              </w:rPr>
              <w:t>syllables</w:t>
            </w:r>
            <w:r w:rsidRPr="00730DB3">
              <w:rPr>
                <w:rFonts w:ascii="Calibri" w:hAnsi="Calibri" w:cs="Times New Roman"/>
                <w:sz w:val="24"/>
                <w:szCs w:val="24"/>
              </w:rPr>
              <w:t xml:space="preserve">, </w:t>
            </w:r>
            <w:proofErr w:type="gramStart"/>
            <w:r w:rsidRPr="00730DB3">
              <w:rPr>
                <w:rFonts w:ascii="Calibri" w:hAnsi="Calibri" w:cs="Times New Roman"/>
                <w:b/>
                <w:bCs/>
                <w:sz w:val="24"/>
                <w:szCs w:val="24"/>
              </w:rPr>
              <w:t>rimes</w:t>
            </w:r>
            <w:proofErr w:type="gramEnd"/>
            <w:r w:rsidRPr="00730DB3">
              <w:rPr>
                <w:rFonts w:ascii="Calibri" w:hAnsi="Calibri" w:cs="Times New Roman"/>
                <w:sz w:val="24"/>
                <w:szCs w:val="24"/>
              </w:rPr>
              <w:t xml:space="preserve">) and </w:t>
            </w:r>
            <w:r w:rsidRPr="00730DB3">
              <w:rPr>
                <w:rFonts w:ascii="Calibri" w:hAnsi="Calibri" w:cs="Times New Roman"/>
                <w:b/>
                <w:bCs/>
                <w:sz w:val="24"/>
                <w:szCs w:val="24"/>
              </w:rPr>
              <w:lastRenderedPageBreak/>
              <w:t>phonemic awareness</w:t>
            </w:r>
            <w:r w:rsidRPr="00730DB3">
              <w:rPr>
                <w:rFonts w:ascii="Calibri" w:hAnsi="Calibri" w:cs="Times New Roman"/>
                <w:sz w:val="24"/>
                <w:szCs w:val="24"/>
              </w:rPr>
              <w:t xml:space="preserve"> (</w:t>
            </w:r>
            <w:r w:rsidRPr="00730DB3">
              <w:rPr>
                <w:rFonts w:ascii="Calibri" w:hAnsi="Calibri" w:cs="Times New Roman"/>
                <w:b/>
                <w:bCs/>
                <w:sz w:val="24"/>
                <w:szCs w:val="24"/>
              </w:rPr>
              <w:t>phonemes</w:t>
            </w:r>
            <w:r w:rsidRPr="00730DB3">
              <w:rPr>
                <w:rFonts w:ascii="Calibri" w:hAnsi="Calibri" w:cs="Times New Roman"/>
                <w:sz w:val="24"/>
                <w:szCs w:val="24"/>
              </w:rPr>
              <w:t xml:space="preserve">) and that they develop independently from one another. (RED 4312: EMERGENT LITERACY) </w:t>
            </w:r>
          </w:p>
        </w:tc>
        <w:tc>
          <w:tcPr>
            <w:tcW w:w="6706" w:type="dxa"/>
            <w:gridSpan w:val="2"/>
          </w:tcPr>
          <w:p w14:paraId="2ADFF5A6" w14:textId="1A48CA11" w:rsidR="00F92F61" w:rsidRPr="00730DB3" w:rsidRDefault="586E4288" w:rsidP="4EB23ECE">
            <w:pPr>
              <w:rPr>
                <w:b/>
                <w:bCs/>
              </w:rPr>
            </w:pPr>
            <w:r w:rsidRPr="00730DB3">
              <w:rPr>
                <w:b/>
                <w:bCs/>
              </w:rPr>
              <w:lastRenderedPageBreak/>
              <w:t>Required Course Reading(s):</w:t>
            </w:r>
            <w:r w:rsidRPr="00730DB3">
              <w:t xml:space="preserve"> </w:t>
            </w:r>
            <w:sdt>
              <w:sdtPr>
                <w:id w:val="-684747776"/>
                <w:placeholder>
                  <w:docPart w:val="B1816776DF4B4CAF8C12664E1653B853"/>
                </w:placeholder>
              </w:sdtPr>
              <w:sdtContent>
                <w:r w:rsidRPr="00730DB3">
                  <w:t xml:space="preserve">RED 4312: EMERGENT LITERACY: </w:t>
                </w:r>
                <w:r w:rsidRPr="00730DB3">
                  <w:rPr>
                    <w:i/>
                    <w:iCs/>
                  </w:rPr>
                  <w:t>Teaching Reading Sourcebook</w:t>
                </w:r>
                <w:r w:rsidRPr="00730DB3">
                  <w:t xml:space="preserve"> - Ch. 5 (Honig et al., 2018); </w:t>
                </w:r>
                <w:r w:rsidRPr="00730DB3">
                  <w:rPr>
                    <w:i/>
                    <w:iCs/>
                  </w:rPr>
                  <w:t xml:space="preserve">Words Their Way </w:t>
                </w:r>
                <w:r w:rsidRPr="00730DB3">
                  <w:t>Ch. 5 (Word Study for the Letter Name-Alphabetic Stage)</w:t>
                </w:r>
              </w:sdtContent>
            </w:sdt>
            <w:r w:rsidRPr="00730DB3">
              <w:t xml:space="preserve"> </w:t>
            </w:r>
          </w:p>
          <w:p w14:paraId="757ABCB1" w14:textId="11A4DDF1" w:rsidR="64C39ED4" w:rsidRPr="00730DB3" w:rsidRDefault="64C39ED4" w:rsidP="64C39ED4">
            <w:pPr>
              <w:rPr>
                <w:b/>
                <w:bCs/>
              </w:rPr>
            </w:pPr>
          </w:p>
          <w:p w14:paraId="5D971210" w14:textId="4A7E61F4" w:rsidR="00F92F61" w:rsidRPr="00730DB3" w:rsidRDefault="01B9C83C" w:rsidP="00F92F61">
            <w:r w:rsidRPr="00730DB3">
              <w:rPr>
                <w:b/>
                <w:bCs/>
              </w:rPr>
              <w:t>Curriculum Study Assignment at Indicator Level:</w:t>
            </w:r>
            <w:r w:rsidRPr="00730DB3">
              <w:t xml:space="preserve"> </w:t>
            </w:r>
            <w:sdt>
              <w:sdtPr>
                <w:id w:val="718942235"/>
                <w:placeholder>
                  <w:docPart w:val="644546B4E1D149509F8A9F01978537A4"/>
                </w:placeholder>
              </w:sdtPr>
              <w:sdtContent>
                <w:r w:rsidRPr="00730DB3">
                  <w:t>RED 4312: EMERGENT LITERACY: Teacher candidates will engage in a word analysis activity to break words into syllables, onsets, rimes, and phonemes.</w:t>
                </w:r>
              </w:sdtContent>
            </w:sdt>
          </w:p>
          <w:p w14:paraId="6909A8FD" w14:textId="7A8ECC6B" w:rsidR="64C39ED4" w:rsidRPr="00730DB3" w:rsidRDefault="64C39ED4" w:rsidP="64C39ED4">
            <w:pPr>
              <w:rPr>
                <w:b/>
                <w:bCs/>
              </w:rPr>
            </w:pPr>
          </w:p>
          <w:p w14:paraId="079CC6F5" w14:textId="276D976C" w:rsidR="00F92F61" w:rsidRPr="00730DB3" w:rsidRDefault="01B9C83C" w:rsidP="64C39ED4">
            <w:r w:rsidRPr="00730DB3">
              <w:rPr>
                <w:b/>
                <w:bCs/>
              </w:rPr>
              <w:t xml:space="preserve">Formative Assessment at Indicator Level: </w:t>
            </w:r>
            <w:sdt>
              <w:sdtPr>
                <w:id w:val="-841703062"/>
                <w:placeholder>
                  <w:docPart w:val="9913136A669B4D7E933B1AD5B94F2BD3"/>
                </w:placeholder>
              </w:sdtPr>
              <w:sdtContent>
                <w:sdt>
                  <w:sdtPr>
                    <w:id w:val="737127856"/>
                    <w:placeholder>
                      <w:docPart w:val="63C502091B384465A6612ABEBEEED902"/>
                    </w:placeholder>
                  </w:sdtPr>
                  <w:sdtContent>
                    <w:sdt>
                      <w:sdtPr>
                        <w:rPr>
                          <w:b/>
                          <w:bCs/>
                        </w:rPr>
                        <w:id w:val="896785677"/>
                        <w:placeholder>
                          <w:docPart w:val="701B7EB065FB49FFA2AC7D1540E1A31E"/>
                        </w:placeholder>
                      </w:sdtPr>
                      <w:sdtContent>
                        <w:r w:rsidRPr="00730DB3">
                          <w:t>RED 4312: EMERGENT LITERACY:</w:t>
                        </w:r>
                        <w:r w:rsidRPr="00730DB3">
                          <w:rPr>
                            <w:b/>
                            <w:bCs/>
                          </w:rPr>
                          <w:t xml:space="preserve"> </w:t>
                        </w:r>
                        <w:r w:rsidRPr="00730DB3">
                          <w:t>Quiz based on understanding the differences between phonological awareness and phonemic awareness.</w:t>
                        </w:r>
                      </w:sdtContent>
                    </w:sdt>
                  </w:sdtContent>
                </w:sdt>
              </w:sdtContent>
            </w:sdt>
          </w:p>
        </w:tc>
        <w:tc>
          <w:tcPr>
            <w:tcW w:w="3094" w:type="dxa"/>
            <w:gridSpan w:val="2"/>
            <w:vMerge w:val="restart"/>
          </w:tcPr>
          <w:p w14:paraId="7DE709E7" w14:textId="552499C5" w:rsidR="3DB09309" w:rsidRPr="00730DB3" w:rsidRDefault="01B9C83C" w:rsidP="0056380C">
            <w:pPr>
              <w:rPr>
                <w:rFonts w:ascii="Arial" w:eastAsia="Arial" w:hAnsi="Arial" w:cs="Arial"/>
              </w:rPr>
            </w:pPr>
            <w:r w:rsidRPr="00730DB3">
              <w:lastRenderedPageBreak/>
              <w:t xml:space="preserve">RED 4312: EMERGENT LITERACY: </w:t>
            </w:r>
            <w:r w:rsidRPr="00730DB3">
              <w:rPr>
                <w:rFonts w:ascii="Calibri" w:eastAsia="Calibri" w:hAnsi="Calibri" w:cs="Calibri"/>
                <w:b/>
                <w:bCs/>
                <w:sz w:val="24"/>
                <w:szCs w:val="24"/>
              </w:rPr>
              <w:t xml:space="preserve">Phonological Awareness &amp; Phonics Exam </w:t>
            </w:r>
          </w:p>
          <w:p w14:paraId="7456E366" w14:textId="281DCE06" w:rsidR="3DB09309" w:rsidRPr="00730DB3" w:rsidRDefault="3DB09309" w:rsidP="00742C0B">
            <w:pPr>
              <w:rPr>
                <w:rFonts w:ascii="Calibri" w:eastAsia="Calibri" w:hAnsi="Calibri" w:cs="Calibri"/>
                <w:sz w:val="24"/>
                <w:szCs w:val="24"/>
              </w:rPr>
            </w:pPr>
            <w:r w:rsidRPr="00730DB3">
              <w:rPr>
                <w:rFonts w:ascii="Calibri" w:eastAsia="Calibri" w:hAnsi="Calibri" w:cs="Calibri"/>
                <w:sz w:val="24"/>
                <w:szCs w:val="24"/>
              </w:rPr>
              <w:lastRenderedPageBreak/>
              <w:t xml:space="preserve">This exam will assess your knowledge of assessment, the alphabetic principle, sound-spelling patterns, structural analysis, regular, irregular, and multisyllabic word reading. The exam will consist of short-answer and multiple-choice questions. There will also be a pre-recorded video required as part of the exam in which you will produce </w:t>
            </w:r>
            <w:proofErr w:type="spellStart"/>
            <w:r w:rsidRPr="00730DB3">
              <w:rPr>
                <w:rFonts w:ascii="Calibri" w:eastAsia="Calibri" w:hAnsi="Calibri" w:cs="Calibri"/>
                <w:sz w:val="24"/>
                <w:szCs w:val="24"/>
              </w:rPr>
              <w:t>blendable</w:t>
            </w:r>
            <w:proofErr w:type="spellEnd"/>
            <w:r w:rsidRPr="00730DB3">
              <w:rPr>
                <w:rFonts w:ascii="Calibri" w:eastAsia="Calibri" w:hAnsi="Calibri" w:cs="Calibri"/>
                <w:sz w:val="24"/>
                <w:szCs w:val="24"/>
              </w:rPr>
              <w:t xml:space="preserve"> letter sounds.</w:t>
            </w:r>
          </w:p>
          <w:p w14:paraId="4BF670C8" w14:textId="3E9C325B" w:rsidR="00F92F61" w:rsidRPr="00730DB3" w:rsidRDefault="00F92F61" w:rsidP="041E8A7A">
            <w:pPr>
              <w:rPr>
                <w:rFonts w:ascii="Calibri" w:eastAsia="Calibri" w:hAnsi="Calibri" w:cs="Calibri"/>
                <w:b/>
                <w:bCs/>
              </w:rPr>
            </w:pPr>
          </w:p>
          <w:p w14:paraId="06747A54" w14:textId="5BEC1B8C" w:rsidR="00F92F61" w:rsidRPr="00730DB3" w:rsidRDefault="44BECE79" w:rsidP="041E8A7A">
            <w:r w:rsidRPr="00730DB3">
              <w:t>TSL 4251: ELL Analysis:</w:t>
            </w:r>
          </w:p>
          <w:p w14:paraId="5E9BDD9B" w14:textId="62E94361" w:rsidR="00F92F61" w:rsidRPr="00730DB3" w:rsidRDefault="44BECE79" w:rsidP="041E8A7A">
            <w:r w:rsidRPr="00730DB3">
              <w:t xml:space="preserve">Teacher candidates will prepare a comprehensive analysis of an EL’s English proficiency drawing on second language acquisition theories and research. This will consist of analyses of phonology. The ELL Analysis will include strategies that are evidence-based and that have proven to be successful in engaging and motivating </w:t>
            </w:r>
            <w:proofErr w:type="spellStart"/>
            <w:r w:rsidRPr="00730DB3">
              <w:t>ELs’</w:t>
            </w:r>
            <w:proofErr w:type="spellEnd"/>
            <w:r w:rsidRPr="00730DB3">
              <w:t xml:space="preserve"> acquisition of phonemic </w:t>
            </w:r>
            <w:r w:rsidRPr="00730DB3">
              <w:lastRenderedPageBreak/>
              <w:t xml:space="preserve">awareness in English, </w:t>
            </w:r>
            <w:proofErr w:type="gramStart"/>
            <w:r w:rsidRPr="00730DB3">
              <w:t>in order to</w:t>
            </w:r>
            <w:proofErr w:type="gramEnd"/>
            <w:r w:rsidRPr="00730DB3">
              <w:t xml:space="preserve"> learn how to read, write, and communicate orally in English. </w:t>
            </w:r>
          </w:p>
          <w:p w14:paraId="21288A13" w14:textId="5B257FAE" w:rsidR="00F92F61" w:rsidRPr="00730DB3" w:rsidRDefault="00F92F61" w:rsidP="44BECE79">
            <w:pPr>
              <w:rPr>
                <w:rFonts w:ascii="Calibri" w:eastAsia="Calibri" w:hAnsi="Calibri" w:cs="Calibri"/>
                <w:b/>
                <w:bCs/>
              </w:rPr>
            </w:pPr>
          </w:p>
          <w:p w14:paraId="674CDED9" w14:textId="0587AF55" w:rsidR="00F92F61" w:rsidRPr="00730DB3" w:rsidRDefault="00F92F61" w:rsidP="041E8A7A">
            <w:pPr>
              <w:rPr>
                <w:rFonts w:ascii="Calibri" w:eastAsia="Calibri" w:hAnsi="Calibri" w:cs="Calibri"/>
                <w:b/>
                <w:bCs/>
              </w:rPr>
            </w:pPr>
          </w:p>
          <w:p w14:paraId="0A2488A5" w14:textId="4C339CD2" w:rsidR="00F92F61" w:rsidRPr="00730DB3" w:rsidRDefault="00F92F61" w:rsidP="041E8A7A">
            <w:pPr>
              <w:rPr>
                <w:rFonts w:ascii="Calibri" w:eastAsia="Calibri" w:hAnsi="Calibri" w:cs="Calibri"/>
              </w:rPr>
            </w:pPr>
          </w:p>
          <w:p w14:paraId="248961FF" w14:textId="117ABBA9" w:rsidR="00F92F61" w:rsidRPr="00730DB3" w:rsidRDefault="00F92F61" w:rsidP="64C39ED4">
            <w:pPr>
              <w:rPr>
                <w:rFonts w:ascii="Calibri" w:eastAsia="Calibri" w:hAnsi="Calibri" w:cs="Calibri"/>
              </w:rPr>
            </w:pPr>
          </w:p>
        </w:tc>
      </w:tr>
      <w:tr w:rsidR="00730DB3" w:rsidRPr="00730DB3" w14:paraId="6052EFDF" w14:textId="77777777" w:rsidTr="006B19AD">
        <w:trPr>
          <w:trHeight w:val="890"/>
          <w:jc w:val="center"/>
        </w:trPr>
        <w:tc>
          <w:tcPr>
            <w:tcW w:w="1380" w:type="dxa"/>
            <w:vMerge/>
          </w:tcPr>
          <w:p w14:paraId="0BB15C91" w14:textId="35F10734" w:rsidR="00F92F61" w:rsidRPr="00730DB3" w:rsidRDefault="00F92F61" w:rsidP="00F92F61"/>
        </w:tc>
        <w:tc>
          <w:tcPr>
            <w:tcW w:w="3565" w:type="dxa"/>
            <w:gridSpan w:val="2"/>
          </w:tcPr>
          <w:p w14:paraId="2E38D7C1" w14:textId="232DB344" w:rsidR="00F92F61" w:rsidRPr="00730DB3" w:rsidRDefault="01B9C83C" w:rsidP="00F92F61">
            <w:r w:rsidRPr="00730DB3">
              <w:rPr>
                <w:rFonts w:ascii="Calibri" w:hAnsi="Calibri" w:cs="Times New Roman"/>
                <w:b/>
                <w:bCs/>
                <w:sz w:val="24"/>
                <w:szCs w:val="24"/>
              </w:rPr>
              <w:t>1.B.2</w:t>
            </w:r>
            <w:r w:rsidRPr="00730DB3">
              <w:rPr>
                <w:rFonts w:ascii="Calibri" w:hAnsi="Calibri" w:cs="Times New Roman"/>
                <w:sz w:val="24"/>
                <w:szCs w:val="24"/>
              </w:rPr>
              <w:t xml:space="preserve"> Understand the role and importance of </w:t>
            </w:r>
            <w:r w:rsidRPr="00730DB3">
              <w:rPr>
                <w:rFonts w:ascii="Calibri" w:hAnsi="Calibri" w:cs="Times New Roman"/>
                <w:b/>
                <w:bCs/>
                <w:sz w:val="24"/>
                <w:szCs w:val="24"/>
              </w:rPr>
              <w:t>phonemic awareness</w:t>
            </w:r>
            <w:r w:rsidRPr="00730DB3">
              <w:rPr>
                <w:rFonts w:ascii="Calibri" w:hAnsi="Calibri" w:cs="Times New Roman"/>
                <w:sz w:val="24"/>
                <w:szCs w:val="24"/>
              </w:rPr>
              <w:t xml:space="preserve"> in the development of </w:t>
            </w:r>
            <w:r w:rsidRPr="00730DB3">
              <w:rPr>
                <w:rFonts w:ascii="Calibri" w:hAnsi="Calibri" w:cs="Times New Roman"/>
                <w:b/>
                <w:bCs/>
                <w:sz w:val="24"/>
                <w:szCs w:val="24"/>
              </w:rPr>
              <w:t>phonic</w:t>
            </w:r>
            <w:r w:rsidRPr="00730DB3">
              <w:rPr>
                <w:rFonts w:ascii="Calibri" w:hAnsi="Calibri" w:cs="Times New Roman"/>
                <w:sz w:val="24"/>
                <w:szCs w:val="24"/>
              </w:rPr>
              <w:t xml:space="preserve"> </w:t>
            </w:r>
            <w:r w:rsidRPr="00730DB3">
              <w:rPr>
                <w:rFonts w:ascii="Calibri" w:hAnsi="Calibri" w:cs="Times New Roman"/>
                <w:b/>
                <w:bCs/>
                <w:sz w:val="24"/>
                <w:szCs w:val="24"/>
              </w:rPr>
              <w:t>decoding</w:t>
            </w:r>
            <w:r w:rsidRPr="00730DB3">
              <w:rPr>
                <w:rFonts w:ascii="Calibri" w:hAnsi="Calibri" w:cs="Times New Roman"/>
                <w:sz w:val="24"/>
                <w:szCs w:val="24"/>
              </w:rPr>
              <w:t xml:space="preserve"> skills that lead to independent reading capacity. (RED 4312: EMERGENT LITERACY)</w:t>
            </w:r>
          </w:p>
        </w:tc>
        <w:tc>
          <w:tcPr>
            <w:tcW w:w="6706" w:type="dxa"/>
            <w:gridSpan w:val="2"/>
          </w:tcPr>
          <w:p w14:paraId="59DBBB4A" w14:textId="2B430435" w:rsidR="00F92F61" w:rsidRPr="00730DB3" w:rsidRDefault="01B9C83C" w:rsidP="4EB23ECE">
            <w:pPr>
              <w:rPr>
                <w:rFonts w:ascii="Calibri" w:hAnsi="Calibri" w:cs="Times New Roman"/>
                <w:sz w:val="24"/>
                <w:szCs w:val="24"/>
              </w:rPr>
            </w:pPr>
            <w:r w:rsidRPr="00730DB3">
              <w:rPr>
                <w:b/>
                <w:bCs/>
              </w:rPr>
              <w:t>Required Course Reading(s):</w:t>
            </w:r>
            <w:r w:rsidRPr="00730DB3">
              <w:t xml:space="preserve"> </w:t>
            </w:r>
            <w:sdt>
              <w:sdtPr>
                <w:id w:val="-195774063"/>
                <w:placeholder>
                  <w:docPart w:val="BC28F54E98C04B11B04512BF3D5176D4"/>
                </w:placeholder>
              </w:sdtPr>
              <w:sdtContent>
                <w:r w:rsidRPr="00730DB3">
                  <w:rPr>
                    <w:rFonts w:ascii="Calibri" w:eastAsia="Calibri" w:hAnsi="Calibri" w:cs="Calibri"/>
                  </w:rPr>
                  <w:t>RED 4312: EMERGENT LITERACY: T</w:t>
                </w:r>
                <w:r w:rsidRPr="00730DB3">
                  <w:rPr>
                    <w:rFonts w:ascii="Calibri" w:eastAsia="Calibri" w:hAnsi="Calibri" w:cs="Calibri"/>
                    <w:i/>
                    <w:iCs/>
                  </w:rPr>
                  <w:t>eaching Reading Sourcebook</w:t>
                </w:r>
                <w:r w:rsidRPr="00730DB3">
                  <w:rPr>
                    <w:rFonts w:ascii="Calibri" w:eastAsia="Calibri" w:hAnsi="Calibri" w:cs="Calibri"/>
                  </w:rPr>
                  <w:t xml:space="preserve"> - Ch. 5 (Honig et al., 2018); </w:t>
                </w:r>
                <w:r w:rsidRPr="00730DB3">
                  <w:rPr>
                    <w:rFonts w:ascii="Calibri" w:eastAsia="Calibri" w:hAnsi="Calibri" w:cs="Calibri"/>
                    <w:i/>
                    <w:iCs/>
                  </w:rPr>
                  <w:t>Words Their Way</w:t>
                </w:r>
                <w:r w:rsidRPr="00730DB3">
                  <w:rPr>
                    <w:rFonts w:ascii="Calibri" w:eastAsia="Calibri" w:hAnsi="Calibri" w:cs="Calibri"/>
                  </w:rPr>
                  <w:t xml:space="preserve"> Ch. 5 (Word Study for the Letter Name-Alphabetic Stage) </w:t>
                </w:r>
              </w:sdtContent>
            </w:sdt>
          </w:p>
          <w:p w14:paraId="137B0B9E" w14:textId="6802059F" w:rsidR="64C39ED4" w:rsidRPr="00730DB3" w:rsidRDefault="64C39ED4" w:rsidP="64C39ED4">
            <w:pPr>
              <w:rPr>
                <w:b/>
                <w:bCs/>
              </w:rPr>
            </w:pPr>
          </w:p>
          <w:p w14:paraId="4B4936CD" w14:textId="512ECEA5" w:rsidR="00F92F61" w:rsidRPr="00730DB3" w:rsidRDefault="01B9C83C" w:rsidP="64C39ED4">
            <w:r w:rsidRPr="00730DB3">
              <w:rPr>
                <w:b/>
                <w:bCs/>
              </w:rPr>
              <w:t>Curriculum Study Assignment at Indicator Level:</w:t>
            </w:r>
            <w:r w:rsidRPr="00730DB3">
              <w:t xml:space="preserve"> </w:t>
            </w:r>
            <w:sdt>
              <w:sdtPr>
                <w:id w:val="1424604523"/>
                <w:placeholder>
                  <w:docPart w:val="66267EB6AAFD4B80ACE5B28BCC404845"/>
                </w:placeholder>
              </w:sdtPr>
              <w:sdtContent>
                <w:sdt>
                  <w:sdtPr>
                    <w:id w:val="1461243599"/>
                    <w:placeholder>
                      <w:docPart w:val="AF8437EEF66A4C6C90776B1B5946C347"/>
                    </w:placeholder>
                  </w:sdtPr>
                  <w:sdtContent>
                    <w:r w:rsidRPr="00730DB3">
                      <w:t xml:space="preserve">RED 4312: EMERGENT LITERACY: </w:t>
                    </w:r>
                  </w:sdtContent>
                </w:sdt>
                <w:r w:rsidRPr="00730DB3">
                  <w:t>Teacher candidates will engage in an activity blending and segmenting words.</w:t>
                </w:r>
              </w:sdtContent>
            </w:sdt>
          </w:p>
          <w:p w14:paraId="33170170" w14:textId="3990261E" w:rsidR="64C39ED4" w:rsidRPr="00730DB3" w:rsidRDefault="64C39ED4" w:rsidP="64C39ED4">
            <w:pPr>
              <w:rPr>
                <w:b/>
                <w:bCs/>
              </w:rPr>
            </w:pPr>
          </w:p>
          <w:p w14:paraId="55B9DFFA" w14:textId="4502FB91" w:rsidR="00F92F61" w:rsidRPr="00730DB3" w:rsidRDefault="586E4288" w:rsidP="01B9C83C">
            <w:r w:rsidRPr="00730DB3">
              <w:rPr>
                <w:b/>
                <w:bCs/>
              </w:rPr>
              <w:t xml:space="preserve">Formative Assessment at Indicator Level: </w:t>
            </w:r>
            <w:sdt>
              <w:sdtPr>
                <w:id w:val="83579440"/>
                <w:placeholder>
                  <w:docPart w:val="37DE077444AB4AF0A5A50635C20CE37C"/>
                </w:placeholder>
              </w:sdtPr>
              <w:sdtContent>
                <w:sdt>
                  <w:sdtPr>
                    <w:id w:val="427589827"/>
                    <w:placeholder>
                      <w:docPart w:val="D11AE15D0C09439CAEFE5A32A805CD07"/>
                    </w:placeholder>
                  </w:sdtPr>
                  <w:sdtContent>
                    <w:sdt>
                      <w:sdtPr>
                        <w:id w:val="837037610"/>
                        <w:placeholder>
                          <w:docPart w:val="0C2BE646E5284E7680EDC8D01BED4156"/>
                        </w:placeholder>
                      </w:sdtPr>
                      <w:sdtContent>
                        <w:sdt>
                          <w:sdtPr>
                            <w:rPr>
                              <w:b/>
                              <w:bCs/>
                            </w:rPr>
                            <w:id w:val="1558666473"/>
                            <w:placeholder>
                              <w:docPart w:val="DC0ABA8AB51248FF83304E4B3F8A02B7"/>
                            </w:placeholder>
                          </w:sdtPr>
                          <w:sdtContent>
                            <w:r w:rsidRPr="00730DB3">
                              <w:t>RED 4312: EMERGENT LITERACY:</w:t>
                            </w:r>
                            <w:r w:rsidRPr="00730DB3">
                              <w:rPr>
                                <w:b/>
                                <w:bCs/>
                              </w:rPr>
                              <w:t xml:space="preserve"> </w:t>
                            </w:r>
                            <w:r w:rsidRPr="00730DB3">
                              <w:t>Quiz based on understanding the role of phonological awareness and phonic decoding.</w:t>
                            </w:r>
                          </w:sdtContent>
                        </w:sdt>
                      </w:sdtContent>
                    </w:sdt>
                  </w:sdtContent>
                </w:sdt>
              </w:sdtContent>
            </w:sdt>
          </w:p>
        </w:tc>
        <w:tc>
          <w:tcPr>
            <w:tcW w:w="3094" w:type="dxa"/>
            <w:gridSpan w:val="2"/>
            <w:vMerge/>
          </w:tcPr>
          <w:p w14:paraId="56D263FE" w14:textId="1F2908BB" w:rsidR="00F92F61" w:rsidRPr="00730DB3" w:rsidRDefault="00F92F61" w:rsidP="00F92F61"/>
        </w:tc>
      </w:tr>
      <w:tr w:rsidR="00730DB3" w:rsidRPr="00730DB3" w14:paraId="7CCF256B" w14:textId="77777777" w:rsidTr="006B19AD">
        <w:trPr>
          <w:trHeight w:val="395"/>
          <w:jc w:val="center"/>
        </w:trPr>
        <w:tc>
          <w:tcPr>
            <w:tcW w:w="1380" w:type="dxa"/>
            <w:vMerge/>
          </w:tcPr>
          <w:p w14:paraId="68C92DBA" w14:textId="624196D4" w:rsidR="00F92F61" w:rsidRPr="00730DB3" w:rsidRDefault="00F92F61" w:rsidP="00F92F61"/>
        </w:tc>
        <w:tc>
          <w:tcPr>
            <w:tcW w:w="3565" w:type="dxa"/>
            <w:gridSpan w:val="2"/>
          </w:tcPr>
          <w:p w14:paraId="08EC321C" w14:textId="3763E107" w:rsidR="00F92F61" w:rsidRPr="00730DB3" w:rsidRDefault="01B9C83C" w:rsidP="00585D5F">
            <w:r w:rsidRPr="00730DB3">
              <w:rPr>
                <w:rFonts w:ascii="Calibri" w:hAnsi="Calibri"/>
                <w:b/>
                <w:bCs/>
                <w:sz w:val="24"/>
                <w:szCs w:val="24"/>
              </w:rPr>
              <w:t>1.B.3</w:t>
            </w:r>
            <w:r w:rsidRPr="00730DB3">
              <w:rPr>
                <w:rFonts w:ascii="Calibri" w:hAnsi="Calibri"/>
                <w:sz w:val="24"/>
                <w:szCs w:val="24"/>
              </w:rPr>
              <w:t xml:space="preserve"> Understand </w:t>
            </w:r>
            <w:r w:rsidRPr="00730DB3">
              <w:rPr>
                <w:rFonts w:ascii="Calibri" w:hAnsi="Calibri"/>
                <w:b/>
                <w:bCs/>
                <w:sz w:val="24"/>
                <w:szCs w:val="24"/>
              </w:rPr>
              <w:t>evidence-based</w:t>
            </w:r>
            <w:r w:rsidRPr="00730DB3">
              <w:rPr>
                <w:rFonts w:ascii="Calibri" w:hAnsi="Calibri"/>
                <w:sz w:val="24"/>
                <w:szCs w:val="24"/>
              </w:rPr>
              <w:t xml:space="preserve"> and </w:t>
            </w:r>
            <w:r w:rsidRPr="00730DB3">
              <w:rPr>
                <w:rFonts w:ascii="Calibri" w:hAnsi="Calibri"/>
                <w:b/>
                <w:bCs/>
                <w:sz w:val="24"/>
                <w:szCs w:val="24"/>
              </w:rPr>
              <w:t>multisensory practices</w:t>
            </w:r>
            <w:r w:rsidRPr="00730DB3">
              <w:rPr>
                <w:rFonts w:ascii="Calibri" w:hAnsi="Calibri"/>
                <w:sz w:val="24"/>
                <w:szCs w:val="24"/>
              </w:rPr>
              <w:t xml:space="preserve"> to develop students’ </w:t>
            </w:r>
            <w:r w:rsidRPr="00730DB3">
              <w:rPr>
                <w:rFonts w:ascii="Calibri" w:hAnsi="Calibri"/>
                <w:b/>
                <w:bCs/>
                <w:sz w:val="24"/>
                <w:szCs w:val="24"/>
              </w:rPr>
              <w:t>phonemic awareness</w:t>
            </w:r>
            <w:r w:rsidRPr="00730DB3">
              <w:rPr>
                <w:rFonts w:ascii="Calibri" w:hAnsi="Calibri"/>
                <w:sz w:val="24"/>
                <w:szCs w:val="24"/>
              </w:rPr>
              <w:t xml:space="preserve"> (e.g., </w:t>
            </w:r>
            <w:r w:rsidRPr="00730DB3">
              <w:rPr>
                <w:rFonts w:ascii="Calibri" w:hAnsi="Calibri"/>
                <w:b/>
                <w:bCs/>
                <w:sz w:val="24"/>
                <w:szCs w:val="24"/>
              </w:rPr>
              <w:t>Elkonin boxes</w:t>
            </w:r>
            <w:r w:rsidRPr="00730DB3">
              <w:rPr>
                <w:rFonts w:ascii="Calibri" w:hAnsi="Calibri"/>
                <w:sz w:val="24"/>
                <w:szCs w:val="24"/>
              </w:rPr>
              <w:t xml:space="preserve"> or magnetic letters). (RED 4312: EMERGENT LITERACY)</w:t>
            </w:r>
          </w:p>
        </w:tc>
        <w:tc>
          <w:tcPr>
            <w:tcW w:w="6706" w:type="dxa"/>
            <w:gridSpan w:val="2"/>
          </w:tcPr>
          <w:p w14:paraId="4499D633" w14:textId="589BA221" w:rsidR="64C39ED4" w:rsidRPr="00730DB3" w:rsidRDefault="01B9C83C" w:rsidP="64C39ED4">
            <w:pPr>
              <w:rPr>
                <w:rFonts w:ascii="Calibri" w:hAnsi="Calibri" w:cs="Times New Roman"/>
                <w:sz w:val="24"/>
                <w:szCs w:val="24"/>
              </w:rPr>
            </w:pPr>
            <w:r w:rsidRPr="00730DB3">
              <w:rPr>
                <w:b/>
                <w:bCs/>
              </w:rPr>
              <w:t>Required Course Reading(s):</w:t>
            </w:r>
            <w:r w:rsidRPr="00730DB3">
              <w:t xml:space="preserve"> </w:t>
            </w:r>
            <w:sdt>
              <w:sdtPr>
                <w:id w:val="-1405297660"/>
                <w:placeholder>
                  <w:docPart w:val="555856AD3CA54B278BCD9BAC3EA7AFF5"/>
                </w:placeholder>
              </w:sdtPr>
              <w:sdtContent>
                <w:r w:rsidRPr="00730DB3">
                  <w:rPr>
                    <w:rFonts w:ascii="Calibri" w:eastAsia="Calibri" w:hAnsi="Calibri" w:cs="Calibri"/>
                  </w:rPr>
                  <w:t>RED 4312: EMERGENT LITERACY: T</w:t>
                </w:r>
                <w:r w:rsidRPr="00730DB3">
                  <w:rPr>
                    <w:rFonts w:ascii="Calibri" w:eastAsia="Calibri" w:hAnsi="Calibri" w:cs="Calibri"/>
                    <w:i/>
                    <w:iCs/>
                  </w:rPr>
                  <w:t>eaching Reading Sourcebook</w:t>
                </w:r>
                <w:r w:rsidRPr="00730DB3">
                  <w:rPr>
                    <w:rFonts w:ascii="Calibri" w:eastAsia="Calibri" w:hAnsi="Calibri" w:cs="Calibri"/>
                  </w:rPr>
                  <w:t xml:space="preserve"> - Ch. 5 (Honig et al., 2018); </w:t>
                </w:r>
                <w:r w:rsidRPr="00730DB3">
                  <w:rPr>
                    <w:rFonts w:ascii="Calibri" w:eastAsia="Calibri" w:hAnsi="Calibri" w:cs="Calibri"/>
                    <w:i/>
                    <w:iCs/>
                  </w:rPr>
                  <w:t>Words Their Way</w:t>
                </w:r>
                <w:r w:rsidRPr="00730DB3">
                  <w:rPr>
                    <w:rFonts w:ascii="Calibri" w:eastAsia="Calibri" w:hAnsi="Calibri" w:cs="Calibri"/>
                  </w:rPr>
                  <w:t xml:space="preserve"> Ch. 5 (Word Study for the Letter Name-Alphabetic Stage)</w:t>
                </w:r>
              </w:sdtContent>
            </w:sdt>
            <w:r w:rsidRPr="00730DB3">
              <w:t xml:space="preserve"> </w:t>
            </w:r>
          </w:p>
          <w:p w14:paraId="419CFD8E" w14:textId="61CAA151" w:rsidR="64C39ED4" w:rsidRPr="00730DB3" w:rsidRDefault="64C39ED4" w:rsidP="64C39ED4"/>
          <w:p w14:paraId="034AF6FB" w14:textId="51E50047" w:rsidR="00F92F61" w:rsidRPr="00730DB3" w:rsidRDefault="01B9C83C" w:rsidP="64C39ED4">
            <w:r w:rsidRPr="00730DB3">
              <w:rPr>
                <w:b/>
                <w:bCs/>
              </w:rPr>
              <w:t>Curriculum Study Assignment at Indicator Level:</w:t>
            </w:r>
            <w:r w:rsidRPr="00730DB3">
              <w:t xml:space="preserve"> </w:t>
            </w:r>
            <w:sdt>
              <w:sdtPr>
                <w:id w:val="26997041"/>
                <w:placeholder>
                  <w:docPart w:val="1FAA682D286F4F7BAF0F46DA1B0C71BD"/>
                </w:placeholder>
              </w:sdtPr>
              <w:sdtContent>
                <w:sdt>
                  <w:sdtPr>
                    <w:id w:val="1920363691"/>
                    <w:placeholder>
                      <w:docPart w:val="5EB9B5054CC14AAC8E14A9AC479B03B7"/>
                    </w:placeholder>
                  </w:sdtPr>
                  <w:sdtContent>
                    <w:r w:rsidRPr="00730DB3">
                      <w:t xml:space="preserve">RED 4312: EMERGENT LITERACY: </w:t>
                    </w:r>
                  </w:sdtContent>
                </w:sdt>
                <w:r w:rsidRPr="00730DB3">
                  <w:t>Teacher candidates will engage in a phonemic awareness word study activity using Elkonin boxes.</w:t>
                </w:r>
              </w:sdtContent>
            </w:sdt>
          </w:p>
          <w:p w14:paraId="63312A66" w14:textId="73A10BCF" w:rsidR="64C39ED4" w:rsidRPr="00730DB3" w:rsidRDefault="64C39ED4" w:rsidP="64C39ED4">
            <w:pPr>
              <w:rPr>
                <w:b/>
                <w:bCs/>
              </w:rPr>
            </w:pPr>
          </w:p>
          <w:p w14:paraId="684B011C" w14:textId="3EABCBC3" w:rsidR="00F92F61" w:rsidRPr="00730DB3" w:rsidRDefault="586E4288" w:rsidP="01B9C83C">
            <w:r w:rsidRPr="00730DB3">
              <w:rPr>
                <w:b/>
                <w:bCs/>
              </w:rPr>
              <w:t xml:space="preserve">Formative Assessment at Indicator Level: </w:t>
            </w:r>
            <w:sdt>
              <w:sdtPr>
                <w:id w:val="1637059318"/>
                <w:placeholder>
                  <w:docPart w:val="13CFEF9F697149128EF545F972331421"/>
                </w:placeholder>
              </w:sdtPr>
              <w:sdtContent>
                <w:sdt>
                  <w:sdtPr>
                    <w:id w:val="1861948497"/>
                    <w:placeholder>
                      <w:docPart w:val="763F11DD322B464E99575D416C0ADF68"/>
                    </w:placeholder>
                  </w:sdtPr>
                  <w:sdtContent>
                    <w:sdt>
                      <w:sdtPr>
                        <w:id w:val="532285074"/>
                        <w:placeholder>
                          <w:docPart w:val="585E212D68B842D4B5B377597135BAFD"/>
                        </w:placeholder>
                      </w:sdtPr>
                      <w:sdtContent>
                        <w:sdt>
                          <w:sdtPr>
                            <w:rPr>
                              <w:b/>
                              <w:bCs/>
                            </w:rPr>
                            <w:id w:val="1450360910"/>
                            <w:placeholder>
                              <w:docPart w:val="316326B084674EFDB49EBC9951987402"/>
                            </w:placeholder>
                          </w:sdtPr>
                          <w:sdtContent>
                            <w:r w:rsidRPr="00730DB3">
                              <w:t>RED 4312: EMERGENT LITERACY:</w:t>
                            </w:r>
                            <w:r w:rsidRPr="00730DB3">
                              <w:rPr>
                                <w:b/>
                                <w:bCs/>
                              </w:rPr>
                              <w:t xml:space="preserve"> </w:t>
                            </w:r>
                            <w:r w:rsidRPr="00730DB3">
                              <w:t>Quiz based on understanding evidence-based and multisensory practices to develop phonemic awareness.</w:t>
                            </w:r>
                          </w:sdtContent>
                        </w:sdt>
                      </w:sdtContent>
                    </w:sdt>
                  </w:sdtContent>
                </w:sdt>
              </w:sdtContent>
            </w:sdt>
          </w:p>
        </w:tc>
        <w:tc>
          <w:tcPr>
            <w:tcW w:w="3094" w:type="dxa"/>
            <w:gridSpan w:val="2"/>
            <w:vMerge/>
          </w:tcPr>
          <w:p w14:paraId="20767E11" w14:textId="7AA35649" w:rsidR="00F92F61" w:rsidRPr="00730DB3" w:rsidRDefault="00F92F61" w:rsidP="00F92F61"/>
        </w:tc>
      </w:tr>
      <w:tr w:rsidR="00730DB3" w:rsidRPr="00730DB3" w14:paraId="1FA4456C" w14:textId="77777777" w:rsidTr="006B19AD">
        <w:trPr>
          <w:trHeight w:val="611"/>
          <w:jc w:val="center"/>
        </w:trPr>
        <w:tc>
          <w:tcPr>
            <w:tcW w:w="1380" w:type="dxa"/>
            <w:vMerge/>
          </w:tcPr>
          <w:p w14:paraId="31DB7282" w14:textId="24FC871E" w:rsidR="00F92F61" w:rsidRPr="00730DB3" w:rsidRDefault="00F92F61" w:rsidP="00F92F61"/>
        </w:tc>
        <w:tc>
          <w:tcPr>
            <w:tcW w:w="3565" w:type="dxa"/>
            <w:gridSpan w:val="2"/>
          </w:tcPr>
          <w:p w14:paraId="4AC4A9C9" w14:textId="2D33A1CC" w:rsidR="00F92F61" w:rsidRPr="00730DB3" w:rsidRDefault="01B9C83C" w:rsidP="00F92F61">
            <w:r w:rsidRPr="00730DB3">
              <w:rPr>
                <w:rFonts w:ascii="Calibri" w:hAnsi="Calibri"/>
                <w:b/>
                <w:bCs/>
                <w:sz w:val="24"/>
                <w:szCs w:val="24"/>
              </w:rPr>
              <w:t>1.B.4</w:t>
            </w:r>
            <w:r w:rsidRPr="00730DB3">
              <w:rPr>
                <w:rFonts w:ascii="Calibri" w:hAnsi="Calibri"/>
                <w:sz w:val="24"/>
                <w:szCs w:val="24"/>
              </w:rPr>
              <w:t xml:space="preserve"> </w:t>
            </w:r>
            <w:r w:rsidRPr="00730DB3">
              <w:rPr>
                <w:rFonts w:ascii="Calibri" w:hAnsi="Calibri" w:cs="Calibri"/>
                <w:sz w:val="24"/>
                <w:szCs w:val="24"/>
              </w:rPr>
              <w:t xml:space="preserve">Understand how variations in </w:t>
            </w:r>
            <w:r w:rsidRPr="00730DB3">
              <w:rPr>
                <w:rFonts w:ascii="Calibri" w:hAnsi="Calibri" w:cs="Calibri"/>
                <w:b/>
                <w:bCs/>
                <w:sz w:val="24"/>
                <w:szCs w:val="24"/>
              </w:rPr>
              <w:t>phonology</w:t>
            </w:r>
            <w:r w:rsidRPr="00730DB3">
              <w:rPr>
                <w:rFonts w:ascii="Calibri" w:hAnsi="Calibri" w:cs="Calibri"/>
                <w:sz w:val="24"/>
                <w:szCs w:val="24"/>
              </w:rPr>
              <w:t xml:space="preserve"> across dialects and speech patterns can</w:t>
            </w:r>
            <w:r w:rsidRPr="00730DB3">
              <w:rPr>
                <w:rFonts w:ascii="Calibri" w:hAnsi="Calibri" w:cs="Calibri"/>
                <w:b/>
                <w:bCs/>
                <w:sz w:val="24"/>
                <w:szCs w:val="24"/>
              </w:rPr>
              <w:t xml:space="preserve"> </w:t>
            </w:r>
            <w:r w:rsidRPr="00730DB3">
              <w:rPr>
                <w:rFonts w:ascii="Calibri" w:hAnsi="Calibri" w:cs="Calibri"/>
                <w:sz w:val="24"/>
                <w:szCs w:val="24"/>
              </w:rPr>
              <w:t xml:space="preserve">affect </w:t>
            </w:r>
            <w:r w:rsidRPr="00730DB3">
              <w:rPr>
                <w:rFonts w:ascii="Calibri" w:hAnsi="Calibri" w:cs="Calibri"/>
                <w:b/>
                <w:bCs/>
                <w:sz w:val="24"/>
                <w:szCs w:val="24"/>
              </w:rPr>
              <w:t>phonemic awareness</w:t>
            </w:r>
            <w:r w:rsidRPr="00730DB3">
              <w:rPr>
                <w:rFonts w:ascii="Calibri" w:hAnsi="Calibri" w:cs="Calibri"/>
                <w:sz w:val="24"/>
                <w:szCs w:val="24"/>
              </w:rPr>
              <w:t xml:space="preserve"> as it relates to language development and reading (e.g., phonological processing, </w:t>
            </w:r>
            <w:r w:rsidRPr="00730DB3">
              <w:rPr>
                <w:rFonts w:ascii="Calibri" w:hAnsi="Calibri" w:cs="Calibri"/>
                <w:b/>
                <w:bCs/>
                <w:sz w:val="24"/>
                <w:szCs w:val="24"/>
              </w:rPr>
              <w:t>body-coda</w:t>
            </w:r>
            <w:r w:rsidRPr="00730DB3">
              <w:rPr>
                <w:rFonts w:ascii="Calibri" w:hAnsi="Calibri" w:cs="Calibri"/>
                <w:sz w:val="24"/>
                <w:szCs w:val="24"/>
              </w:rPr>
              <w:t xml:space="preserve">, </w:t>
            </w:r>
            <w:r w:rsidRPr="00730DB3">
              <w:rPr>
                <w:rFonts w:ascii="Calibri" w:hAnsi="Calibri" w:cs="Calibri"/>
                <w:b/>
                <w:bCs/>
                <w:sz w:val="24"/>
                <w:szCs w:val="24"/>
              </w:rPr>
              <w:t>phonemic</w:t>
            </w:r>
            <w:r w:rsidRPr="00730DB3">
              <w:rPr>
                <w:rFonts w:ascii="Calibri" w:hAnsi="Calibri" w:cs="Calibri"/>
                <w:sz w:val="24"/>
                <w:szCs w:val="24"/>
              </w:rPr>
              <w:t xml:space="preserve"> analysis and synthesis). (RED 4312: EMERGENT LITERACY)</w:t>
            </w:r>
          </w:p>
        </w:tc>
        <w:tc>
          <w:tcPr>
            <w:tcW w:w="6706" w:type="dxa"/>
            <w:gridSpan w:val="2"/>
          </w:tcPr>
          <w:p w14:paraId="3E4B7659" w14:textId="15542E18" w:rsidR="00F92F61" w:rsidRPr="00730DB3" w:rsidRDefault="586E4288" w:rsidP="01B9C83C">
            <w:r w:rsidRPr="00730DB3">
              <w:rPr>
                <w:b/>
                <w:bCs/>
              </w:rPr>
              <w:t>Required Course Reading(s):</w:t>
            </w:r>
            <w:r w:rsidRPr="00730DB3">
              <w:t xml:space="preserve"> RED 4312: EMERGENT LITERACY: </w:t>
            </w:r>
            <w:sdt>
              <w:sdtPr>
                <w:id w:val="788317332"/>
                <w:placeholder>
                  <w:docPart w:val="51C0F8832687416FB35226CF27A87641"/>
                </w:placeholder>
              </w:sdtPr>
              <w:sdtContent>
                <w:r w:rsidRPr="00730DB3">
                  <w:rPr>
                    <w:rFonts w:ascii="Calibri" w:eastAsia="Calibri" w:hAnsi="Calibri" w:cs="Calibri"/>
                  </w:rPr>
                  <w:t>T</w:t>
                </w:r>
                <w:r w:rsidRPr="00730DB3">
                  <w:rPr>
                    <w:rFonts w:ascii="Calibri" w:eastAsia="Calibri" w:hAnsi="Calibri" w:cs="Calibri"/>
                    <w:i/>
                    <w:iCs/>
                  </w:rPr>
                  <w:t>eaching Reading Sourcebook</w:t>
                </w:r>
                <w:r w:rsidRPr="00730DB3">
                  <w:rPr>
                    <w:rFonts w:ascii="Calibri" w:eastAsia="Calibri" w:hAnsi="Calibri" w:cs="Calibri"/>
                  </w:rPr>
                  <w:t xml:space="preserve"> - Ch. 5 (Honig et al., 2018); </w:t>
                </w:r>
                <w:r w:rsidRPr="00730DB3">
                  <w:rPr>
                    <w:rFonts w:ascii="Calibri" w:eastAsia="Calibri" w:hAnsi="Calibri" w:cs="Calibri"/>
                    <w:i/>
                    <w:iCs/>
                  </w:rPr>
                  <w:t>Words Their Way</w:t>
                </w:r>
                <w:r w:rsidRPr="00730DB3">
                  <w:rPr>
                    <w:rFonts w:ascii="Calibri" w:eastAsia="Calibri" w:hAnsi="Calibri" w:cs="Calibri"/>
                  </w:rPr>
                  <w:t xml:space="preserve"> Ch. 5 (Word Study for the Letter Name-Alphabetic Stage)</w:t>
                </w:r>
              </w:sdtContent>
            </w:sdt>
          </w:p>
          <w:p w14:paraId="5F26BD2B" w14:textId="3D768737" w:rsidR="64C39ED4" w:rsidRPr="00730DB3" w:rsidRDefault="64C39ED4" w:rsidP="64C39ED4">
            <w:pPr>
              <w:rPr>
                <w:b/>
                <w:bCs/>
              </w:rPr>
            </w:pPr>
          </w:p>
          <w:p w14:paraId="01760FC1" w14:textId="5FE74764" w:rsidR="00F92F61" w:rsidRPr="00730DB3" w:rsidRDefault="01B9C83C" w:rsidP="00F92F61">
            <w:r w:rsidRPr="00730DB3">
              <w:rPr>
                <w:b/>
                <w:bCs/>
              </w:rPr>
              <w:t>Curriculum Study Assignment at Indicator Level:</w:t>
            </w:r>
            <w:r w:rsidRPr="00730DB3">
              <w:t xml:space="preserve"> </w:t>
            </w:r>
            <w:sdt>
              <w:sdtPr>
                <w:id w:val="-1116606270"/>
                <w:placeholder>
                  <w:docPart w:val="161E402C66354456B98DE3A55E12FC6B"/>
                </w:placeholder>
              </w:sdtPr>
              <w:sdtContent>
                <w:r w:rsidRPr="00730DB3">
                  <w:t>RED 4312: EMERGENT LITERACY: Teacher candidates will listen to video clips of native speakers of various dialects and discuss the variations in phonemic awareness.</w:t>
                </w:r>
              </w:sdtContent>
            </w:sdt>
          </w:p>
          <w:p w14:paraId="05191385" w14:textId="27FAFCF1" w:rsidR="64C39ED4" w:rsidRPr="00730DB3" w:rsidRDefault="64C39ED4" w:rsidP="64C39ED4">
            <w:pPr>
              <w:rPr>
                <w:b/>
                <w:bCs/>
              </w:rPr>
            </w:pPr>
          </w:p>
          <w:p w14:paraId="75B26593" w14:textId="2D86FCC3" w:rsidR="00F92F61" w:rsidRPr="00730DB3" w:rsidRDefault="586E4288" w:rsidP="01B9C83C">
            <w:r w:rsidRPr="00730DB3">
              <w:rPr>
                <w:b/>
                <w:bCs/>
              </w:rPr>
              <w:t xml:space="preserve">Formative Assessment at Indicator Level: </w:t>
            </w:r>
            <w:sdt>
              <w:sdtPr>
                <w:id w:val="-1100876542"/>
                <w:placeholder>
                  <w:docPart w:val="57BDB649D9974F22ADEFC9DFBF5DF80D"/>
                </w:placeholder>
              </w:sdtPr>
              <w:sdtContent>
                <w:sdt>
                  <w:sdtPr>
                    <w:id w:val="1136276464"/>
                    <w:placeholder>
                      <w:docPart w:val="7DAE58151CCE42EF8B0977A3C291A265"/>
                    </w:placeholder>
                  </w:sdtPr>
                  <w:sdtContent>
                    <w:sdt>
                      <w:sdtPr>
                        <w:id w:val="1659784390"/>
                        <w:placeholder>
                          <w:docPart w:val="97607490C73443EAA0F73D0BD81C486F"/>
                        </w:placeholder>
                      </w:sdtPr>
                      <w:sdtContent>
                        <w:sdt>
                          <w:sdtPr>
                            <w:id w:val="890706985"/>
                            <w:placeholder>
                              <w:docPart w:val="B0601EBD012441AC88CBC0F2AEBE2C59"/>
                            </w:placeholder>
                          </w:sdtPr>
                          <w:sdtContent>
                            <w:sdt>
                              <w:sdtPr>
                                <w:rPr>
                                  <w:b/>
                                  <w:bCs/>
                                </w:rPr>
                                <w:id w:val="1689231974"/>
                                <w:placeholder>
                                  <w:docPart w:val="0242B4DEBA1A4292AC9824556636588E"/>
                                </w:placeholder>
                              </w:sdtPr>
                              <w:sdtContent>
                                <w:r w:rsidRPr="00730DB3">
                                  <w:t>RED 4312: EMERGENT LITERACY:</w:t>
                                </w:r>
                                <w:r w:rsidRPr="00730DB3">
                                  <w:rPr>
                                    <w:b/>
                                    <w:bCs/>
                                  </w:rPr>
                                  <w:t xml:space="preserve"> </w:t>
                                </w:r>
                                <w:r w:rsidRPr="00730DB3">
                                  <w:t>Quiz based on understanding how variations in phonology across dialects can affect phonemic awareness.</w:t>
                                </w:r>
                              </w:sdtContent>
                            </w:sdt>
                          </w:sdtContent>
                        </w:sdt>
                      </w:sdtContent>
                    </w:sdt>
                  </w:sdtContent>
                </w:sdt>
              </w:sdtContent>
            </w:sdt>
          </w:p>
        </w:tc>
        <w:tc>
          <w:tcPr>
            <w:tcW w:w="3094" w:type="dxa"/>
            <w:gridSpan w:val="2"/>
            <w:vMerge/>
          </w:tcPr>
          <w:p w14:paraId="57EFA546" w14:textId="69BAD7FF" w:rsidR="00F92F61" w:rsidRPr="00730DB3" w:rsidRDefault="00F92F61" w:rsidP="00F92F61"/>
        </w:tc>
      </w:tr>
      <w:tr w:rsidR="00730DB3" w:rsidRPr="00730DB3" w14:paraId="0069FC76" w14:textId="77777777" w:rsidTr="006B19AD">
        <w:trPr>
          <w:trHeight w:val="980"/>
          <w:jc w:val="center"/>
        </w:trPr>
        <w:tc>
          <w:tcPr>
            <w:tcW w:w="1380" w:type="dxa"/>
            <w:vMerge/>
          </w:tcPr>
          <w:p w14:paraId="7C0815A6" w14:textId="39379F57" w:rsidR="00F92F61" w:rsidRPr="00730DB3" w:rsidRDefault="00F92F61" w:rsidP="00F92F61"/>
        </w:tc>
        <w:tc>
          <w:tcPr>
            <w:tcW w:w="3565" w:type="dxa"/>
            <w:gridSpan w:val="2"/>
          </w:tcPr>
          <w:p w14:paraId="5D338434" w14:textId="20EC49FE" w:rsidR="00F92F61" w:rsidRPr="00730DB3" w:rsidRDefault="01B9C83C" w:rsidP="00F92F61">
            <w:r w:rsidRPr="00730DB3">
              <w:rPr>
                <w:rFonts w:ascii="Calibri" w:hAnsi="Calibri" w:cs="Times New Roman"/>
                <w:b/>
                <w:bCs/>
                <w:sz w:val="24"/>
                <w:szCs w:val="24"/>
              </w:rPr>
              <w:t xml:space="preserve">1.B.5 </w:t>
            </w:r>
            <w:r w:rsidRPr="00730DB3">
              <w:rPr>
                <w:rFonts w:ascii="Calibri" w:hAnsi="Calibri" w:cs="Times New Roman"/>
                <w:sz w:val="24"/>
                <w:szCs w:val="24"/>
              </w:rPr>
              <w:t>Understand how variations in</w:t>
            </w:r>
            <w:r w:rsidRPr="00730DB3">
              <w:rPr>
                <w:rFonts w:ascii="Calibri" w:hAnsi="Calibri" w:cs="Times New Roman"/>
                <w:b/>
                <w:bCs/>
                <w:sz w:val="24"/>
                <w:szCs w:val="24"/>
              </w:rPr>
              <w:t xml:space="preserve"> phonology </w:t>
            </w:r>
            <w:r w:rsidRPr="00730DB3">
              <w:rPr>
                <w:rFonts w:ascii="Calibri" w:hAnsi="Calibri" w:cs="Times New Roman"/>
                <w:sz w:val="24"/>
                <w:szCs w:val="24"/>
              </w:rPr>
              <w:t>across</w:t>
            </w:r>
            <w:r w:rsidRPr="00730DB3">
              <w:rPr>
                <w:rFonts w:ascii="Calibri" w:hAnsi="Calibri" w:cs="Times New Roman"/>
                <w:b/>
                <w:bCs/>
                <w:sz w:val="24"/>
                <w:szCs w:val="24"/>
              </w:rPr>
              <w:t xml:space="preserve"> </w:t>
            </w:r>
            <w:r w:rsidRPr="00730DB3">
              <w:rPr>
                <w:rFonts w:ascii="Calibri" w:hAnsi="Calibri" w:cs="Times New Roman"/>
                <w:sz w:val="24"/>
                <w:szCs w:val="24"/>
              </w:rPr>
              <w:t>dialects</w:t>
            </w:r>
            <w:r w:rsidRPr="00730DB3">
              <w:rPr>
                <w:rFonts w:ascii="Calibri" w:hAnsi="Calibri" w:cs="Times New Roman"/>
                <w:b/>
                <w:bCs/>
                <w:sz w:val="24"/>
                <w:szCs w:val="24"/>
              </w:rPr>
              <w:t xml:space="preserve"> </w:t>
            </w:r>
            <w:r w:rsidRPr="00730DB3">
              <w:rPr>
                <w:rFonts w:ascii="Calibri" w:hAnsi="Calibri" w:cs="Times New Roman"/>
                <w:sz w:val="24"/>
                <w:szCs w:val="24"/>
              </w:rPr>
              <w:t>and speech patterns</w:t>
            </w:r>
            <w:r w:rsidRPr="00730DB3">
              <w:rPr>
                <w:rFonts w:ascii="Calibri" w:hAnsi="Calibri" w:cs="Times New Roman"/>
                <w:b/>
                <w:bCs/>
                <w:sz w:val="24"/>
                <w:szCs w:val="24"/>
              </w:rPr>
              <w:t xml:space="preserve"> </w:t>
            </w:r>
            <w:r w:rsidRPr="00730DB3">
              <w:rPr>
                <w:rFonts w:ascii="Calibri" w:hAnsi="Calibri" w:cs="Times New Roman"/>
                <w:sz w:val="24"/>
                <w:szCs w:val="24"/>
              </w:rPr>
              <w:t xml:space="preserve">affect written and </w:t>
            </w:r>
            <w:r w:rsidRPr="00730DB3">
              <w:rPr>
                <w:rFonts w:ascii="Calibri" w:hAnsi="Calibri" w:cs="Times New Roman"/>
                <w:b/>
                <w:bCs/>
                <w:sz w:val="24"/>
                <w:szCs w:val="24"/>
              </w:rPr>
              <w:t>oral language</w:t>
            </w:r>
            <w:r w:rsidRPr="00730DB3">
              <w:rPr>
                <w:rFonts w:ascii="Calibri" w:hAnsi="Calibri" w:cs="Times New Roman"/>
                <w:sz w:val="24"/>
                <w:szCs w:val="24"/>
              </w:rPr>
              <w:t xml:space="preserve"> (e.g., speech and language disorders, language and dialect differences). (RED 4312: EMERGENT LITERACY)</w:t>
            </w:r>
          </w:p>
        </w:tc>
        <w:tc>
          <w:tcPr>
            <w:tcW w:w="6706" w:type="dxa"/>
            <w:gridSpan w:val="2"/>
          </w:tcPr>
          <w:p w14:paraId="35C9F9E1" w14:textId="23DF477A" w:rsidR="00F92F61" w:rsidRPr="00730DB3" w:rsidRDefault="01B9C83C" w:rsidP="4EB23ECE">
            <w:pPr>
              <w:rPr>
                <w:rFonts w:ascii="Calibri" w:hAnsi="Calibri" w:cs="Times New Roman"/>
                <w:sz w:val="24"/>
                <w:szCs w:val="24"/>
              </w:rPr>
            </w:pPr>
            <w:r w:rsidRPr="00730DB3">
              <w:rPr>
                <w:b/>
                <w:bCs/>
              </w:rPr>
              <w:t>Required Course Reading(s):</w:t>
            </w:r>
            <w:r w:rsidRPr="00730DB3">
              <w:t xml:space="preserve"> RED 4312: EMERGENT LITERACY: </w:t>
            </w:r>
            <w:sdt>
              <w:sdtPr>
                <w:id w:val="-1434116555"/>
                <w:placeholder>
                  <w:docPart w:val="6CDE8416AC884B28800678D5D34CBB3A"/>
                </w:placeholder>
              </w:sdtPr>
              <w:sdtContent>
                <w:r w:rsidRPr="00730DB3">
                  <w:rPr>
                    <w:rFonts w:ascii="Calibri" w:eastAsia="Calibri" w:hAnsi="Calibri" w:cs="Calibri"/>
                  </w:rPr>
                  <w:t>T</w:t>
                </w:r>
                <w:r w:rsidRPr="00730DB3">
                  <w:rPr>
                    <w:rFonts w:ascii="Calibri" w:eastAsia="Calibri" w:hAnsi="Calibri" w:cs="Calibri"/>
                    <w:i/>
                    <w:iCs/>
                  </w:rPr>
                  <w:t>eaching Reading Sourcebook</w:t>
                </w:r>
                <w:r w:rsidRPr="00730DB3">
                  <w:rPr>
                    <w:rFonts w:ascii="Calibri" w:eastAsia="Calibri" w:hAnsi="Calibri" w:cs="Calibri"/>
                  </w:rPr>
                  <w:t xml:space="preserve"> - Ch. 5 (Honig et al., 2018); </w:t>
                </w:r>
                <w:r w:rsidRPr="00730DB3">
                  <w:rPr>
                    <w:rFonts w:ascii="Calibri" w:eastAsia="Calibri" w:hAnsi="Calibri" w:cs="Calibri"/>
                    <w:i/>
                    <w:iCs/>
                  </w:rPr>
                  <w:t>Words Their Way</w:t>
                </w:r>
                <w:r w:rsidRPr="00730DB3">
                  <w:rPr>
                    <w:rFonts w:ascii="Calibri" w:eastAsia="Calibri" w:hAnsi="Calibri" w:cs="Calibri"/>
                  </w:rPr>
                  <w:t xml:space="preserve"> Ch. 5 (Word Study for the Letter Name-Alphabetic Stage)</w:t>
                </w:r>
              </w:sdtContent>
            </w:sdt>
            <w:r w:rsidRPr="00730DB3">
              <w:t xml:space="preserve"> </w:t>
            </w:r>
          </w:p>
          <w:p w14:paraId="32C375B6" w14:textId="340188F0" w:rsidR="64C39ED4" w:rsidRPr="00730DB3" w:rsidRDefault="64C39ED4" w:rsidP="64C39ED4">
            <w:pPr>
              <w:rPr>
                <w:b/>
                <w:bCs/>
              </w:rPr>
            </w:pPr>
          </w:p>
          <w:p w14:paraId="03A6F152" w14:textId="4735A62D" w:rsidR="00F92F61" w:rsidRPr="00730DB3" w:rsidRDefault="01B9C83C" w:rsidP="64C39ED4">
            <w:r w:rsidRPr="00730DB3">
              <w:rPr>
                <w:b/>
                <w:bCs/>
              </w:rPr>
              <w:t>Curriculum Study Assignment at Indicator Level:</w:t>
            </w:r>
            <w:r w:rsidRPr="00730DB3">
              <w:t xml:space="preserve"> </w:t>
            </w:r>
            <w:sdt>
              <w:sdtPr>
                <w:id w:val="504564332"/>
                <w:placeholder>
                  <w:docPart w:val="DB576BA7CD7B4EC082597AA55037342C"/>
                </w:placeholder>
              </w:sdtPr>
              <w:sdtContent>
                <w:sdt>
                  <w:sdtPr>
                    <w:id w:val="1098189651"/>
                    <w:placeholder>
                      <w:docPart w:val="431BF11DE7A74ECC9A08F1F0CC587F9E"/>
                    </w:placeholder>
                  </w:sdtPr>
                  <w:sdtContent>
                    <w:r w:rsidRPr="00730DB3">
                      <w:t>RED 4312: EMERGENT LITERACY: Teacher candidates will listen to video clips of native speakers of various dialects and discuss the variations in oral language.</w:t>
                    </w:r>
                  </w:sdtContent>
                </w:sdt>
              </w:sdtContent>
            </w:sdt>
          </w:p>
          <w:p w14:paraId="2F38AC9A" w14:textId="615181A4" w:rsidR="64C39ED4" w:rsidRPr="00730DB3" w:rsidRDefault="64C39ED4" w:rsidP="64C39ED4">
            <w:pPr>
              <w:rPr>
                <w:b/>
                <w:bCs/>
              </w:rPr>
            </w:pPr>
          </w:p>
          <w:p w14:paraId="3684925C" w14:textId="4F6E429C" w:rsidR="00F92F61" w:rsidRPr="00730DB3" w:rsidRDefault="586E4288" w:rsidP="01B9C83C">
            <w:r w:rsidRPr="00730DB3">
              <w:rPr>
                <w:b/>
                <w:bCs/>
              </w:rPr>
              <w:t xml:space="preserve">Formative Assessment at Indicator Level: </w:t>
            </w:r>
            <w:sdt>
              <w:sdtPr>
                <w:id w:val="767976899"/>
                <w:placeholder>
                  <w:docPart w:val="1486EC654AB543ACBD4C2DE1176B8349"/>
                </w:placeholder>
              </w:sdtPr>
              <w:sdtContent>
                <w:sdt>
                  <w:sdtPr>
                    <w:id w:val="425173963"/>
                    <w:placeholder>
                      <w:docPart w:val="95D7CF5018F6457A96DB90B4D7B7DD68"/>
                    </w:placeholder>
                  </w:sdtPr>
                  <w:sdtContent>
                    <w:sdt>
                      <w:sdtPr>
                        <w:id w:val="1573090276"/>
                        <w:placeholder>
                          <w:docPart w:val="D413400C114E4728909D1FF43A113461"/>
                        </w:placeholder>
                      </w:sdtPr>
                      <w:sdtContent>
                        <w:sdt>
                          <w:sdtPr>
                            <w:id w:val="1038378995"/>
                            <w:placeholder>
                              <w:docPart w:val="63C705A04790419C993CB1D4AF29D119"/>
                            </w:placeholder>
                          </w:sdtPr>
                          <w:sdtContent>
                            <w:sdt>
                              <w:sdtPr>
                                <w:id w:val="566373764"/>
                                <w:placeholder>
                                  <w:docPart w:val="F3F195428D1E4CB7933F3B690B05A157"/>
                                </w:placeholder>
                              </w:sdtPr>
                              <w:sdtContent>
                                <w:sdt>
                                  <w:sdtPr>
                                    <w:rPr>
                                      <w:b/>
                                      <w:bCs/>
                                    </w:rPr>
                                    <w:id w:val="976054092"/>
                                    <w:placeholder>
                                      <w:docPart w:val="19A96A47C61D4FBEB3745EF13AB375BC"/>
                                    </w:placeholder>
                                  </w:sdtPr>
                                  <w:sdtContent>
                                    <w:r w:rsidRPr="00730DB3">
                                      <w:t>RED 4312: EMERGENT LITERACY:</w:t>
                                    </w:r>
                                    <w:r w:rsidRPr="00730DB3">
                                      <w:rPr>
                                        <w:b/>
                                        <w:bCs/>
                                      </w:rPr>
                                      <w:t xml:space="preserve"> </w:t>
                                    </w:r>
                                    <w:r w:rsidRPr="00730DB3">
                                      <w:t xml:space="preserve">Quiz based on understanding how variations in phonology across dialects affect written and oral language. </w:t>
                                    </w:r>
                                  </w:sdtContent>
                                </w:sdt>
                              </w:sdtContent>
                            </w:sdt>
                          </w:sdtContent>
                        </w:sdt>
                      </w:sdtContent>
                    </w:sdt>
                  </w:sdtContent>
                </w:sdt>
              </w:sdtContent>
            </w:sdt>
          </w:p>
        </w:tc>
        <w:tc>
          <w:tcPr>
            <w:tcW w:w="3094" w:type="dxa"/>
            <w:gridSpan w:val="2"/>
            <w:vMerge/>
          </w:tcPr>
          <w:p w14:paraId="16EF9669" w14:textId="17C4C175" w:rsidR="00F92F61" w:rsidRPr="00730DB3" w:rsidRDefault="00F92F61" w:rsidP="00F92F61"/>
        </w:tc>
      </w:tr>
      <w:tr w:rsidR="00730DB3" w:rsidRPr="00730DB3" w14:paraId="0D2D49BB" w14:textId="77777777" w:rsidTr="006B19AD">
        <w:trPr>
          <w:trHeight w:val="971"/>
          <w:jc w:val="center"/>
        </w:trPr>
        <w:tc>
          <w:tcPr>
            <w:tcW w:w="1380" w:type="dxa"/>
            <w:vMerge/>
          </w:tcPr>
          <w:p w14:paraId="7D06E4D3" w14:textId="362013A5" w:rsidR="00F92F61" w:rsidRPr="00730DB3" w:rsidRDefault="00F92F61" w:rsidP="00F92F61"/>
        </w:tc>
        <w:tc>
          <w:tcPr>
            <w:tcW w:w="3565" w:type="dxa"/>
            <w:gridSpan w:val="2"/>
          </w:tcPr>
          <w:p w14:paraId="0C856812" w14:textId="16029396" w:rsidR="00F92F61" w:rsidRPr="00730DB3" w:rsidRDefault="01B9C83C" w:rsidP="00F92F61">
            <w:r w:rsidRPr="00730DB3">
              <w:rPr>
                <w:rFonts w:ascii="Calibri" w:hAnsi="Calibri" w:cs="Times New Roman"/>
                <w:b/>
                <w:bCs/>
                <w:sz w:val="24"/>
                <w:szCs w:val="24"/>
              </w:rPr>
              <w:t>1.B.6</w:t>
            </w:r>
            <w:r w:rsidRPr="00730DB3">
              <w:rPr>
                <w:rFonts w:ascii="Calibri" w:hAnsi="Calibri" w:cs="Times New Roman"/>
                <w:sz w:val="24"/>
                <w:szCs w:val="24"/>
              </w:rPr>
              <w:t xml:space="preserve"> Understand that </w:t>
            </w:r>
            <w:r w:rsidRPr="00730DB3">
              <w:rPr>
                <w:rFonts w:ascii="Calibri" w:hAnsi="Calibri" w:cs="Times New Roman"/>
                <w:b/>
                <w:bCs/>
                <w:sz w:val="24"/>
                <w:szCs w:val="24"/>
              </w:rPr>
              <w:t>evidence-based</w:t>
            </w:r>
            <w:r w:rsidRPr="00730DB3">
              <w:rPr>
                <w:rFonts w:ascii="Calibri" w:hAnsi="Calibri" w:cs="Times New Roman"/>
                <w:sz w:val="24"/>
                <w:szCs w:val="24"/>
              </w:rPr>
              <w:t xml:space="preserve"> </w:t>
            </w:r>
            <w:r w:rsidRPr="00730DB3">
              <w:rPr>
                <w:rFonts w:ascii="Calibri" w:hAnsi="Calibri" w:cs="Times New Roman"/>
                <w:b/>
                <w:bCs/>
                <w:sz w:val="24"/>
                <w:szCs w:val="24"/>
              </w:rPr>
              <w:t>phonics</w:t>
            </w:r>
            <w:r w:rsidRPr="00730DB3">
              <w:rPr>
                <w:rFonts w:ascii="Calibri" w:hAnsi="Calibri" w:cs="Times New Roman"/>
                <w:sz w:val="24"/>
                <w:szCs w:val="24"/>
              </w:rPr>
              <w:t xml:space="preserve"> instruction improves </w:t>
            </w:r>
            <w:r w:rsidRPr="00730DB3">
              <w:rPr>
                <w:rFonts w:ascii="Calibri" w:hAnsi="Calibri" w:cs="Times New Roman"/>
                <w:b/>
                <w:bCs/>
                <w:sz w:val="24"/>
                <w:szCs w:val="24"/>
              </w:rPr>
              <w:t>phonemic awareness</w:t>
            </w:r>
            <w:r w:rsidRPr="00730DB3">
              <w:rPr>
                <w:rFonts w:ascii="Calibri" w:hAnsi="Calibri" w:cs="Times New Roman"/>
                <w:sz w:val="24"/>
                <w:szCs w:val="24"/>
              </w:rPr>
              <w:t xml:space="preserve"> and results in enhanced </w:t>
            </w:r>
            <w:r w:rsidRPr="00730DB3">
              <w:rPr>
                <w:rFonts w:ascii="Calibri" w:hAnsi="Calibri" w:cs="Times New Roman"/>
                <w:b/>
                <w:bCs/>
                <w:sz w:val="24"/>
                <w:szCs w:val="24"/>
              </w:rPr>
              <w:t>encoding</w:t>
            </w:r>
            <w:r w:rsidRPr="00730DB3">
              <w:rPr>
                <w:rFonts w:ascii="Calibri" w:hAnsi="Calibri" w:cs="Times New Roman"/>
                <w:sz w:val="24"/>
                <w:szCs w:val="24"/>
              </w:rPr>
              <w:t xml:space="preserve"> and </w:t>
            </w:r>
            <w:r w:rsidRPr="00730DB3">
              <w:rPr>
                <w:rFonts w:ascii="Calibri" w:hAnsi="Calibri" w:cs="Times New Roman"/>
                <w:b/>
                <w:bCs/>
                <w:sz w:val="24"/>
                <w:szCs w:val="24"/>
              </w:rPr>
              <w:t xml:space="preserve">decoding </w:t>
            </w:r>
            <w:r w:rsidRPr="00730DB3">
              <w:rPr>
                <w:rFonts w:ascii="Calibri" w:hAnsi="Calibri" w:cs="Times New Roman"/>
                <w:sz w:val="24"/>
                <w:szCs w:val="24"/>
              </w:rPr>
              <w:t>skills.  (RED 4312: EMERGENT LITERACY)</w:t>
            </w:r>
          </w:p>
        </w:tc>
        <w:tc>
          <w:tcPr>
            <w:tcW w:w="6706" w:type="dxa"/>
            <w:gridSpan w:val="2"/>
          </w:tcPr>
          <w:p w14:paraId="75BB7736" w14:textId="0CE9DA2C" w:rsidR="00F92F61" w:rsidRPr="00730DB3" w:rsidRDefault="586E4288" w:rsidP="01B9C83C">
            <w:r w:rsidRPr="00730DB3">
              <w:rPr>
                <w:b/>
                <w:bCs/>
              </w:rPr>
              <w:t>Required Course Reading(s):</w:t>
            </w:r>
            <w:r w:rsidRPr="00730DB3">
              <w:t xml:space="preserve"> </w:t>
            </w:r>
            <w:sdt>
              <w:sdtPr>
                <w:id w:val="-1836988787"/>
                <w:placeholder>
                  <w:docPart w:val="92EE8BA512F84923ABE4E2AF38DCA4A2"/>
                </w:placeholder>
              </w:sdtPr>
              <w:sdtContent>
                <w:r w:rsidRPr="00730DB3">
                  <w:rPr>
                    <w:rFonts w:ascii="Calibri" w:eastAsia="Calibri" w:hAnsi="Calibri" w:cs="Calibri"/>
                  </w:rPr>
                  <w:t>RED 4312: EMERGENT LITERACY: T</w:t>
                </w:r>
                <w:r w:rsidRPr="00730DB3">
                  <w:rPr>
                    <w:rFonts w:ascii="Calibri" w:eastAsia="Calibri" w:hAnsi="Calibri" w:cs="Calibri"/>
                    <w:i/>
                    <w:iCs/>
                  </w:rPr>
                  <w:t>eaching Reading Sourcebook</w:t>
                </w:r>
                <w:r w:rsidRPr="00730DB3">
                  <w:rPr>
                    <w:rFonts w:ascii="Calibri" w:eastAsia="Calibri" w:hAnsi="Calibri" w:cs="Calibri"/>
                  </w:rPr>
                  <w:t xml:space="preserve"> - Ch. 5 (Honig et al., 2018); </w:t>
                </w:r>
                <w:r w:rsidRPr="00730DB3">
                  <w:rPr>
                    <w:rFonts w:ascii="Calibri" w:eastAsia="Calibri" w:hAnsi="Calibri" w:cs="Calibri"/>
                    <w:i/>
                    <w:iCs/>
                  </w:rPr>
                  <w:t>Words Their Way</w:t>
                </w:r>
                <w:r w:rsidRPr="00730DB3">
                  <w:rPr>
                    <w:rFonts w:ascii="Calibri" w:eastAsia="Calibri" w:hAnsi="Calibri" w:cs="Calibri"/>
                  </w:rPr>
                  <w:t xml:space="preserve"> Ch. 5 (Word Study for the Letter Name-Alphabetic Stage)</w:t>
                </w:r>
              </w:sdtContent>
            </w:sdt>
          </w:p>
          <w:p w14:paraId="5B0B8AF7" w14:textId="11BCD611" w:rsidR="64C39ED4" w:rsidRPr="00730DB3" w:rsidRDefault="64C39ED4" w:rsidP="64C39ED4">
            <w:pPr>
              <w:rPr>
                <w:b/>
                <w:bCs/>
              </w:rPr>
            </w:pPr>
          </w:p>
          <w:p w14:paraId="3295FC1C" w14:textId="63BE662C" w:rsidR="00F92F61" w:rsidRPr="00730DB3" w:rsidRDefault="01B9C83C" w:rsidP="64C39ED4">
            <w:r w:rsidRPr="00730DB3">
              <w:rPr>
                <w:b/>
                <w:bCs/>
              </w:rPr>
              <w:t>Curriculum Study Assignment at Indicator Level:</w:t>
            </w:r>
            <w:r w:rsidRPr="00730DB3">
              <w:t xml:space="preserve"> </w:t>
            </w:r>
            <w:sdt>
              <w:sdtPr>
                <w:id w:val="1765957300"/>
                <w:placeholder>
                  <w:docPart w:val="A20660CEBD4B4325BCD559E6F1C857B4"/>
                </w:placeholder>
              </w:sdtPr>
              <w:sdtContent>
                <w:sdt>
                  <w:sdtPr>
                    <w:id w:val="1531456656"/>
                    <w:placeholder>
                      <w:docPart w:val="3151843A945F4B0B8349FB1621F69425"/>
                    </w:placeholder>
                  </w:sdtPr>
                  <w:sdtContent>
                    <w:r w:rsidRPr="00730DB3">
                      <w:t xml:space="preserve">RED 4312: EMERGENT LITERACY: Teacher candidates will practice UFLI activity: </w:t>
                    </w:r>
                    <w:hyperlink r:id="rId23">
                      <w:r w:rsidRPr="00730DB3">
                        <w:rPr>
                          <w:rStyle w:val="Hyperlink"/>
                          <w:color w:val="auto"/>
                        </w:rPr>
                        <w:t>UFLI video clip</w:t>
                      </w:r>
                    </w:hyperlink>
                    <w:r w:rsidRPr="00730DB3">
                      <w:t xml:space="preserve"> of Robbie the Robot &amp; Sorting Game to learn about segmenting &amp; blending and how that relates to enhanced encoding and decoding.</w:t>
                    </w:r>
                  </w:sdtContent>
                </w:sdt>
              </w:sdtContent>
            </w:sdt>
          </w:p>
          <w:p w14:paraId="38F3DF98" w14:textId="59FA106A" w:rsidR="64C39ED4" w:rsidRPr="00730DB3" w:rsidRDefault="64C39ED4" w:rsidP="64C39ED4">
            <w:pPr>
              <w:rPr>
                <w:b/>
                <w:bCs/>
              </w:rPr>
            </w:pPr>
          </w:p>
          <w:p w14:paraId="74F62E50" w14:textId="32861EFF" w:rsidR="00F92F61" w:rsidRPr="00730DB3" w:rsidRDefault="586E4288" w:rsidP="01B9C83C">
            <w:r w:rsidRPr="00730DB3">
              <w:rPr>
                <w:b/>
                <w:bCs/>
              </w:rPr>
              <w:t xml:space="preserve">Formative Assessment at Indicator Level: </w:t>
            </w:r>
            <w:sdt>
              <w:sdtPr>
                <w:id w:val="1834568595"/>
                <w:placeholder>
                  <w:docPart w:val="C6FC6D7CAF05413A965E9C46448A5DC2"/>
                </w:placeholder>
              </w:sdtPr>
              <w:sdtContent>
                <w:sdt>
                  <w:sdtPr>
                    <w:id w:val="1685304016"/>
                    <w:placeholder>
                      <w:docPart w:val="6BF440846EDD497C90839D429686BCFA"/>
                    </w:placeholder>
                  </w:sdtPr>
                  <w:sdtContent>
                    <w:sdt>
                      <w:sdtPr>
                        <w:id w:val="2026636827"/>
                        <w:placeholder>
                          <w:docPart w:val="0801B9E137DB493B863922D36730209C"/>
                        </w:placeholder>
                      </w:sdtPr>
                      <w:sdtContent>
                        <w:sdt>
                          <w:sdtPr>
                            <w:id w:val="1274089135"/>
                            <w:placeholder>
                              <w:docPart w:val="FE36788D720546A0AA4A46E065C1BF53"/>
                            </w:placeholder>
                          </w:sdtPr>
                          <w:sdtContent>
                            <w:sdt>
                              <w:sdtPr>
                                <w:id w:val="1960767375"/>
                                <w:placeholder>
                                  <w:docPart w:val="782B65F4B8184D6B9ECD2A15903EC2E4"/>
                                </w:placeholder>
                              </w:sdtPr>
                              <w:sdtContent>
                                <w:sdt>
                                  <w:sdtPr>
                                    <w:rPr>
                                      <w:b/>
                                      <w:bCs/>
                                    </w:rPr>
                                    <w:id w:val="648004404"/>
                                    <w:placeholder>
                                      <w:docPart w:val="43E80DA8B7CC408BB98044C0796E9E8F"/>
                                    </w:placeholder>
                                  </w:sdtPr>
                                  <w:sdtContent>
                                    <w:r w:rsidRPr="00730DB3">
                                      <w:t>RED 4312: EMERGENT LITERACY:</w:t>
                                    </w:r>
                                    <w:r w:rsidRPr="00730DB3">
                                      <w:rPr>
                                        <w:b/>
                                        <w:bCs/>
                                      </w:rPr>
                                      <w:t xml:space="preserve"> </w:t>
                                    </w:r>
                                    <w:r w:rsidRPr="00730DB3">
                                      <w:t>Quiz based on understanding evidence-based phonics improves phonemic awareness.</w:t>
                                    </w:r>
                                  </w:sdtContent>
                                </w:sdt>
                              </w:sdtContent>
                            </w:sdt>
                          </w:sdtContent>
                        </w:sdt>
                      </w:sdtContent>
                    </w:sdt>
                  </w:sdtContent>
                </w:sdt>
              </w:sdtContent>
            </w:sdt>
          </w:p>
        </w:tc>
        <w:tc>
          <w:tcPr>
            <w:tcW w:w="3094" w:type="dxa"/>
            <w:gridSpan w:val="2"/>
            <w:vMerge/>
          </w:tcPr>
          <w:p w14:paraId="235BA09C" w14:textId="690A2C9D" w:rsidR="00F92F61" w:rsidRPr="00730DB3" w:rsidRDefault="00F92F61" w:rsidP="00F92F61"/>
        </w:tc>
      </w:tr>
      <w:tr w:rsidR="00730DB3" w:rsidRPr="00730DB3" w14:paraId="1B8F643A" w14:textId="77777777" w:rsidTr="006B19AD">
        <w:trPr>
          <w:trHeight w:val="1378"/>
          <w:jc w:val="center"/>
        </w:trPr>
        <w:tc>
          <w:tcPr>
            <w:tcW w:w="1380" w:type="dxa"/>
            <w:vMerge/>
          </w:tcPr>
          <w:p w14:paraId="1D72423C" w14:textId="69BC1F7F" w:rsidR="00F92F61" w:rsidRPr="00730DB3" w:rsidRDefault="00F92F61" w:rsidP="00F92F61"/>
        </w:tc>
        <w:tc>
          <w:tcPr>
            <w:tcW w:w="3565" w:type="dxa"/>
            <w:gridSpan w:val="2"/>
          </w:tcPr>
          <w:p w14:paraId="4363AD39" w14:textId="428B0423" w:rsidR="00F92F61" w:rsidRPr="00730DB3" w:rsidRDefault="01B9C83C" w:rsidP="00F92F61">
            <w:r w:rsidRPr="00730DB3">
              <w:rPr>
                <w:rFonts w:ascii="Calibri" w:hAnsi="Calibri" w:cs="Times New Roman"/>
                <w:b/>
                <w:bCs/>
                <w:sz w:val="24"/>
                <w:szCs w:val="24"/>
              </w:rPr>
              <w:t>1.B.7</w:t>
            </w:r>
            <w:r w:rsidRPr="00730DB3">
              <w:rPr>
                <w:rFonts w:ascii="Calibri" w:hAnsi="Calibri" w:cs="Times New Roman"/>
                <w:sz w:val="24"/>
                <w:szCs w:val="24"/>
              </w:rPr>
              <w:t xml:space="preserve"> Understand the distinguishing characteristics of students with reading difficulties, including students with</w:t>
            </w:r>
            <w:r w:rsidRPr="00730DB3">
              <w:rPr>
                <w:rFonts w:ascii="Calibri" w:hAnsi="Calibri" w:cs="Times New Roman"/>
                <w:b/>
                <w:bCs/>
                <w:sz w:val="24"/>
                <w:szCs w:val="24"/>
              </w:rPr>
              <w:t xml:space="preserve"> dyslexia</w:t>
            </w:r>
            <w:r w:rsidRPr="00730DB3">
              <w:rPr>
                <w:rFonts w:ascii="Calibri" w:hAnsi="Calibri" w:cs="Times New Roman"/>
                <w:sz w:val="24"/>
                <w:szCs w:val="24"/>
              </w:rPr>
              <w:t xml:space="preserve"> and how they affect </w:t>
            </w:r>
            <w:r w:rsidRPr="00730DB3">
              <w:rPr>
                <w:rFonts w:ascii="Calibri" w:hAnsi="Calibri" w:cs="Times New Roman"/>
                <w:b/>
                <w:bCs/>
                <w:sz w:val="24"/>
                <w:szCs w:val="24"/>
              </w:rPr>
              <w:t>phonemic awareness</w:t>
            </w:r>
            <w:r w:rsidRPr="00730DB3">
              <w:rPr>
                <w:rFonts w:ascii="Calibri" w:hAnsi="Calibri" w:cs="Times New Roman"/>
                <w:sz w:val="24"/>
                <w:szCs w:val="24"/>
              </w:rPr>
              <w:t>. (RED 4312: EMERGENT LITERACY)</w:t>
            </w:r>
          </w:p>
        </w:tc>
        <w:tc>
          <w:tcPr>
            <w:tcW w:w="6706" w:type="dxa"/>
            <w:gridSpan w:val="2"/>
          </w:tcPr>
          <w:p w14:paraId="2EE975FE" w14:textId="51F5EFBD" w:rsidR="00F92F61" w:rsidRPr="00730DB3" w:rsidRDefault="01B9C83C" w:rsidP="64C39ED4">
            <w:r w:rsidRPr="00730DB3">
              <w:rPr>
                <w:b/>
                <w:bCs/>
              </w:rPr>
              <w:t>Required Course Reading(s):</w:t>
            </w:r>
            <w:r w:rsidRPr="00730DB3">
              <w:t xml:space="preserve"> </w:t>
            </w:r>
            <w:sdt>
              <w:sdtPr>
                <w:id w:val="169921267"/>
                <w:placeholder>
                  <w:docPart w:val="D8BE9BA308874A0CAEE04543285F289A"/>
                </w:placeholder>
              </w:sdtPr>
              <w:sdtContent>
                <w:r w:rsidRPr="00730DB3">
                  <w:t xml:space="preserve">RED 4312: EMERGENT LITERACY: </w:t>
                </w:r>
                <w:r w:rsidRPr="00730DB3">
                  <w:rPr>
                    <w:i/>
                    <w:iCs/>
                  </w:rPr>
                  <w:t>Dyslexia in the Classroom - What Every Teacher Needs to Know.</w:t>
                </w:r>
                <w:r w:rsidRPr="00730DB3">
                  <w:t xml:space="preserve"> International Dyslexia Association; </w:t>
                </w:r>
                <w:r w:rsidRPr="00730DB3">
                  <w:rPr>
                    <w:rFonts w:ascii="Calibri" w:eastAsia="Calibri" w:hAnsi="Calibri" w:cs="Calibri"/>
                  </w:rPr>
                  <w:t>Conquering Dyslexia, Hasbrouck (2020) - Ch 5</w:t>
                </w:r>
              </w:sdtContent>
            </w:sdt>
          </w:p>
          <w:p w14:paraId="372E2F76" w14:textId="77E946C8" w:rsidR="64C39ED4" w:rsidRPr="00730DB3" w:rsidRDefault="64C39ED4" w:rsidP="64C39ED4">
            <w:pPr>
              <w:rPr>
                <w:b/>
                <w:bCs/>
              </w:rPr>
            </w:pPr>
          </w:p>
          <w:p w14:paraId="06B22C72" w14:textId="31B99FA7" w:rsidR="00F92F61" w:rsidRPr="00730DB3" w:rsidRDefault="01B9C83C" w:rsidP="64C39ED4">
            <w:r w:rsidRPr="00730DB3">
              <w:rPr>
                <w:b/>
                <w:bCs/>
              </w:rPr>
              <w:t>Curriculum Study Assignment at Indicator Level:</w:t>
            </w:r>
            <w:r w:rsidRPr="00730DB3">
              <w:t xml:space="preserve"> </w:t>
            </w:r>
            <w:sdt>
              <w:sdtPr>
                <w:id w:val="788013007"/>
                <w:placeholder>
                  <w:docPart w:val="51BEE1A6570A49988B95A49C5C3884E7"/>
                </w:placeholder>
              </w:sdtPr>
              <w:sdtContent>
                <w:r w:rsidRPr="00730DB3">
                  <w:t xml:space="preserve">RED 4312: EMERGENT LITERACY: Teacher candidates will jigsaw the reading, leading a discussion deepening their understanding of how reading difficulties may impact </w:t>
                </w:r>
                <w:r w:rsidR="001918D7" w:rsidRPr="00730DB3">
                  <w:t>phonemic awareness</w:t>
                </w:r>
                <w:r w:rsidRPr="00730DB3">
                  <w:t>.</w:t>
                </w:r>
              </w:sdtContent>
            </w:sdt>
          </w:p>
          <w:p w14:paraId="4AAAD96D" w14:textId="3909BCAE" w:rsidR="64C39ED4" w:rsidRPr="00730DB3" w:rsidRDefault="64C39ED4" w:rsidP="64C39ED4">
            <w:pPr>
              <w:rPr>
                <w:b/>
                <w:bCs/>
              </w:rPr>
            </w:pPr>
          </w:p>
          <w:p w14:paraId="7C5FB860" w14:textId="3E450F69" w:rsidR="00F92F61" w:rsidRPr="00730DB3" w:rsidRDefault="586E4288" w:rsidP="01B9C83C">
            <w:r w:rsidRPr="00730DB3">
              <w:rPr>
                <w:b/>
                <w:bCs/>
              </w:rPr>
              <w:t xml:space="preserve">Formative Assessment at Indicator Level: </w:t>
            </w:r>
            <w:sdt>
              <w:sdtPr>
                <w:id w:val="-1817721853"/>
                <w:placeholder>
                  <w:docPart w:val="AAF89649C1964706B23BA0931FA19DF5"/>
                </w:placeholder>
              </w:sdtPr>
              <w:sdtContent>
                <w:sdt>
                  <w:sdtPr>
                    <w:id w:val="882552171"/>
                    <w:placeholder>
                      <w:docPart w:val="212EB05A985A44EAB480CDC597470AC4"/>
                    </w:placeholder>
                  </w:sdtPr>
                  <w:sdtContent>
                    <w:sdt>
                      <w:sdtPr>
                        <w:id w:val="1547160818"/>
                        <w:placeholder>
                          <w:docPart w:val="9376C24EE45B4C108D332BC732D72658"/>
                        </w:placeholder>
                      </w:sdtPr>
                      <w:sdtContent>
                        <w:sdt>
                          <w:sdtPr>
                            <w:id w:val="833407410"/>
                            <w:placeholder>
                              <w:docPart w:val="EB3ACB66A5E044BA96864BF87C0D832C"/>
                            </w:placeholder>
                          </w:sdtPr>
                          <w:sdtContent>
                            <w:sdt>
                              <w:sdtPr>
                                <w:id w:val="466885101"/>
                                <w:placeholder>
                                  <w:docPart w:val="D54D9D20EDEE4796AA6FCD7AA75A3728"/>
                                </w:placeholder>
                              </w:sdtPr>
                              <w:sdtContent>
                                <w:sdt>
                                  <w:sdtPr>
                                    <w:rPr>
                                      <w:b/>
                                      <w:bCs/>
                                    </w:rPr>
                                    <w:id w:val="79776094"/>
                                    <w:placeholder>
                                      <w:docPart w:val="1F59941C483D41CE8C55F481CF872A55"/>
                                    </w:placeholder>
                                  </w:sdtPr>
                                  <w:sdtContent>
                                    <w:r w:rsidRPr="00730DB3">
                                      <w:t>RED 4312: EMERGENT LITERACY:</w:t>
                                    </w:r>
                                    <w:r w:rsidRPr="00730DB3">
                                      <w:rPr>
                                        <w:b/>
                                        <w:bCs/>
                                      </w:rPr>
                                      <w:t xml:space="preserve"> </w:t>
                                    </w:r>
                                    <w:r w:rsidRPr="00730DB3">
                                      <w:t>Quiz based on understanding the characteristics of students with reading difficulties.</w:t>
                                    </w:r>
                                  </w:sdtContent>
                                </w:sdt>
                              </w:sdtContent>
                            </w:sdt>
                          </w:sdtContent>
                        </w:sdt>
                      </w:sdtContent>
                    </w:sdt>
                  </w:sdtContent>
                </w:sdt>
              </w:sdtContent>
            </w:sdt>
          </w:p>
        </w:tc>
        <w:tc>
          <w:tcPr>
            <w:tcW w:w="3094" w:type="dxa"/>
            <w:gridSpan w:val="2"/>
            <w:vMerge/>
          </w:tcPr>
          <w:p w14:paraId="7F312618" w14:textId="2D12FA2D" w:rsidR="00F92F61" w:rsidRPr="00730DB3" w:rsidRDefault="00F92F61" w:rsidP="00F92F61"/>
        </w:tc>
      </w:tr>
      <w:tr w:rsidR="00730DB3" w:rsidRPr="00730DB3" w14:paraId="695AFC39" w14:textId="77777777" w:rsidTr="006B19AD">
        <w:trPr>
          <w:trHeight w:val="620"/>
          <w:jc w:val="center"/>
        </w:trPr>
        <w:tc>
          <w:tcPr>
            <w:tcW w:w="1380" w:type="dxa"/>
            <w:vMerge/>
          </w:tcPr>
          <w:p w14:paraId="6704C223" w14:textId="2FBB6FCB" w:rsidR="00F92F61" w:rsidRPr="00730DB3" w:rsidRDefault="00F92F61" w:rsidP="00F92F61"/>
        </w:tc>
        <w:tc>
          <w:tcPr>
            <w:tcW w:w="3565" w:type="dxa"/>
            <w:gridSpan w:val="2"/>
          </w:tcPr>
          <w:p w14:paraId="3C9893FA" w14:textId="40B92447" w:rsidR="00F92F61" w:rsidRPr="00730DB3" w:rsidRDefault="44BECE79" w:rsidP="64C39ED4">
            <w:pPr>
              <w:rPr>
                <w:rFonts w:ascii="Calibri" w:hAnsi="Calibri" w:cs="Times New Roman"/>
                <w:sz w:val="24"/>
                <w:szCs w:val="24"/>
              </w:rPr>
            </w:pPr>
            <w:r w:rsidRPr="00730DB3">
              <w:rPr>
                <w:rFonts w:ascii="Calibri" w:hAnsi="Calibri" w:cs="Times New Roman"/>
                <w:b/>
                <w:bCs/>
                <w:sz w:val="24"/>
                <w:szCs w:val="24"/>
              </w:rPr>
              <w:t>1.B.8</w:t>
            </w:r>
            <w:r w:rsidRPr="00730DB3">
              <w:rPr>
                <w:rFonts w:ascii="Calibri" w:hAnsi="Calibri" w:cs="Times New Roman"/>
                <w:sz w:val="24"/>
                <w:szCs w:val="24"/>
              </w:rPr>
              <w:t xml:space="preserve"> Understand </w:t>
            </w:r>
            <w:r w:rsidRPr="00730DB3">
              <w:rPr>
                <w:rFonts w:ascii="Calibri" w:hAnsi="Calibri" w:cs="Times New Roman"/>
                <w:b/>
                <w:bCs/>
                <w:sz w:val="24"/>
                <w:szCs w:val="24"/>
              </w:rPr>
              <w:t xml:space="preserve">evidence-based </w:t>
            </w:r>
            <w:r w:rsidRPr="00730DB3">
              <w:rPr>
                <w:rFonts w:ascii="Calibri" w:hAnsi="Calibri" w:cs="Times New Roman"/>
                <w:sz w:val="24"/>
                <w:szCs w:val="24"/>
              </w:rPr>
              <w:t xml:space="preserve">practices for teaching </w:t>
            </w:r>
            <w:r w:rsidRPr="00730DB3">
              <w:rPr>
                <w:rFonts w:ascii="Calibri" w:hAnsi="Calibri" w:cs="Times New Roman"/>
                <w:b/>
                <w:bCs/>
                <w:sz w:val="24"/>
                <w:szCs w:val="24"/>
              </w:rPr>
              <w:t>phonemic awareness</w:t>
            </w:r>
            <w:r w:rsidRPr="00730DB3">
              <w:rPr>
                <w:rFonts w:ascii="Calibri" w:hAnsi="Calibri" w:cs="Times New Roman"/>
                <w:sz w:val="24"/>
                <w:szCs w:val="24"/>
              </w:rPr>
              <w:t xml:space="preserve"> to English learners. (TSL 4251: </w:t>
            </w:r>
            <w:r w:rsidR="00730DB3" w:rsidRPr="00730DB3">
              <w:rPr>
                <w:rFonts w:ascii="Calibri" w:hAnsi="Calibri" w:cs="Times New Roman"/>
                <w:sz w:val="24"/>
                <w:szCs w:val="24"/>
              </w:rPr>
              <w:t>APPLYING LINGUISTICS TO ESOL TEACHING &amp; TESTING</w:t>
            </w:r>
            <w:r w:rsidRPr="00730DB3">
              <w:rPr>
                <w:rFonts w:ascii="Calibri" w:hAnsi="Calibri" w:cs="Times New Roman"/>
                <w:sz w:val="24"/>
                <w:szCs w:val="24"/>
              </w:rPr>
              <w:t>)</w:t>
            </w:r>
          </w:p>
        </w:tc>
        <w:tc>
          <w:tcPr>
            <w:tcW w:w="6706" w:type="dxa"/>
            <w:gridSpan w:val="2"/>
          </w:tcPr>
          <w:p w14:paraId="193BDD81" w14:textId="20A72492" w:rsidR="00F92F61" w:rsidRPr="00730DB3" w:rsidRDefault="44BECE79" w:rsidP="64C39ED4">
            <w:pPr>
              <w:rPr>
                <w:rFonts w:ascii="Calibri" w:eastAsia="Calibri" w:hAnsi="Calibri" w:cs="Calibri"/>
              </w:rPr>
            </w:pPr>
            <w:r w:rsidRPr="00730DB3">
              <w:rPr>
                <w:b/>
                <w:bCs/>
              </w:rPr>
              <w:t>Required Course Reading(s):</w:t>
            </w:r>
            <w:r w:rsidRPr="00730DB3">
              <w:t xml:space="preserve"> </w:t>
            </w:r>
            <w:sdt>
              <w:sdtPr>
                <w:id w:val="-714502758"/>
                <w:placeholder>
                  <w:docPart w:val="9BF0B9F391FC475EBE7BF47F80AF74B5"/>
                </w:placeholder>
              </w:sdtPr>
              <w:sdtContent>
                <w:r w:rsidRPr="00730DB3">
                  <w:t>Govoni, J. &amp; Lovell, C. (2020).</w:t>
                </w:r>
                <w:r w:rsidRPr="00730DB3">
                  <w:rPr>
                    <w:i/>
                    <w:iCs/>
                  </w:rPr>
                  <w:t xml:space="preserve"> Linguistics for classroom application</w:t>
                </w:r>
                <w:r w:rsidRPr="00730DB3">
                  <w:t>. Kendall Hunt. Chapter Two: Phun with Phonology (p. 5-33).</w:t>
                </w:r>
              </w:sdtContent>
            </w:sdt>
          </w:p>
          <w:p w14:paraId="766407B5" w14:textId="029BF1AC" w:rsidR="64C39ED4" w:rsidRPr="00730DB3" w:rsidRDefault="64C39ED4" w:rsidP="64C39ED4">
            <w:pPr>
              <w:rPr>
                <w:b/>
                <w:bCs/>
              </w:rPr>
            </w:pPr>
          </w:p>
          <w:p w14:paraId="1B4A3176" w14:textId="77B2799F" w:rsidR="00F92F61" w:rsidRPr="00730DB3" w:rsidRDefault="44BECE79" w:rsidP="64C39ED4">
            <w:r w:rsidRPr="00730DB3">
              <w:rPr>
                <w:b/>
                <w:bCs/>
              </w:rPr>
              <w:t>Curriculum Study Assignment at Indicator Level:</w:t>
            </w:r>
            <w:r w:rsidRPr="00730DB3">
              <w:t xml:space="preserve"> </w:t>
            </w:r>
            <w:sdt>
              <w:sdtPr>
                <w:id w:val="-1194301885"/>
                <w:placeholder>
                  <w:docPart w:val="426267C331854E88A681A444CE6EC2CA"/>
                </w:placeholder>
              </w:sdtPr>
              <w:sdtContent>
                <w:r w:rsidRPr="00730DB3">
                  <w:t xml:space="preserve">Teacher candidates will discuss language as a phonological system, to understand how phonemic awareness supports English learners in learning to read, write, and communicate orally in English. </w:t>
                </w:r>
              </w:sdtContent>
            </w:sdt>
          </w:p>
          <w:p w14:paraId="2680A2F7" w14:textId="2231C3D1" w:rsidR="64C39ED4" w:rsidRPr="00730DB3" w:rsidRDefault="64C39ED4" w:rsidP="64C39ED4">
            <w:pPr>
              <w:rPr>
                <w:b/>
                <w:bCs/>
              </w:rPr>
            </w:pPr>
          </w:p>
          <w:p w14:paraId="4471C0CD" w14:textId="289FA40F" w:rsidR="00F92F61" w:rsidRPr="00730DB3" w:rsidRDefault="44BECE79" w:rsidP="44BECE79">
            <w:r w:rsidRPr="00730DB3">
              <w:rPr>
                <w:b/>
                <w:bCs/>
              </w:rPr>
              <w:t xml:space="preserve">Formative Assessment at Indicator Level: </w:t>
            </w:r>
            <w:r w:rsidRPr="00730DB3">
              <w:t>Teacher candidates will assess an English learners’ English proficiency, consisting of phonology to develop an understanding of how to provide evidence-based practices for teaching phonemic awareness to English learners.</w:t>
            </w:r>
          </w:p>
        </w:tc>
        <w:tc>
          <w:tcPr>
            <w:tcW w:w="3094" w:type="dxa"/>
            <w:gridSpan w:val="2"/>
            <w:vMerge/>
          </w:tcPr>
          <w:p w14:paraId="5AFE504A" w14:textId="3D53039C" w:rsidR="00F92F61" w:rsidRPr="00730DB3" w:rsidRDefault="00F92F61" w:rsidP="00F92F61"/>
        </w:tc>
      </w:tr>
      <w:tr w:rsidR="00730DB3" w:rsidRPr="00730DB3" w14:paraId="39E9CDF7" w14:textId="77777777" w:rsidTr="006B19AD">
        <w:trPr>
          <w:trHeight w:val="764"/>
          <w:jc w:val="center"/>
        </w:trPr>
        <w:tc>
          <w:tcPr>
            <w:tcW w:w="1380" w:type="dxa"/>
            <w:vMerge/>
          </w:tcPr>
          <w:p w14:paraId="628B12A3" w14:textId="3F4A55E9" w:rsidR="00F92F61" w:rsidRPr="00730DB3" w:rsidRDefault="00F92F61" w:rsidP="00F92F61"/>
        </w:tc>
        <w:tc>
          <w:tcPr>
            <w:tcW w:w="3565" w:type="dxa"/>
            <w:gridSpan w:val="2"/>
          </w:tcPr>
          <w:p w14:paraId="0C56E1B1" w14:textId="70F773B4" w:rsidR="00F92F61" w:rsidRPr="00730DB3" w:rsidRDefault="01B9C83C" w:rsidP="00F92F61">
            <w:pPr>
              <w:rPr>
                <w:rFonts w:ascii="Calibri" w:hAnsi="Calibri"/>
              </w:rPr>
            </w:pPr>
            <w:r w:rsidRPr="00730DB3">
              <w:rPr>
                <w:rFonts w:ascii="Calibri" w:hAnsi="Calibri"/>
                <w:b/>
                <w:bCs/>
                <w:sz w:val="24"/>
                <w:szCs w:val="24"/>
              </w:rPr>
              <w:t xml:space="preserve">1.B.9 </w:t>
            </w:r>
            <w:r w:rsidRPr="00730DB3">
              <w:rPr>
                <w:rFonts w:ascii="Calibri" w:hAnsi="Calibri"/>
                <w:sz w:val="24"/>
                <w:szCs w:val="24"/>
              </w:rPr>
              <w:t xml:space="preserve">Understand the role of </w:t>
            </w:r>
            <w:r w:rsidRPr="00730DB3">
              <w:rPr>
                <w:rFonts w:ascii="Calibri" w:hAnsi="Calibri"/>
                <w:b/>
                <w:bCs/>
                <w:sz w:val="24"/>
                <w:szCs w:val="24"/>
              </w:rPr>
              <w:t>phonological awareness</w:t>
            </w:r>
            <w:r w:rsidRPr="00730DB3">
              <w:rPr>
                <w:rFonts w:ascii="Calibri" w:hAnsi="Calibri"/>
                <w:sz w:val="24"/>
                <w:szCs w:val="24"/>
              </w:rPr>
              <w:t xml:space="preserve"> </w:t>
            </w:r>
            <w:r w:rsidRPr="00730DB3">
              <w:rPr>
                <w:rFonts w:ascii="Calibri" w:hAnsi="Calibri"/>
                <w:b/>
                <w:bCs/>
                <w:sz w:val="24"/>
                <w:szCs w:val="24"/>
              </w:rPr>
              <w:t>informal</w:t>
            </w:r>
            <w:r w:rsidRPr="00730DB3">
              <w:rPr>
                <w:rFonts w:ascii="Calibri" w:hAnsi="Calibri"/>
                <w:sz w:val="24"/>
                <w:szCs w:val="24"/>
              </w:rPr>
              <w:t xml:space="preserve"> and </w:t>
            </w:r>
            <w:r w:rsidRPr="00730DB3">
              <w:rPr>
                <w:rFonts w:ascii="Calibri" w:hAnsi="Calibri"/>
                <w:b/>
                <w:bCs/>
                <w:sz w:val="24"/>
                <w:szCs w:val="24"/>
              </w:rPr>
              <w:t>formal</w:t>
            </w:r>
            <w:r w:rsidRPr="00730DB3">
              <w:rPr>
                <w:rFonts w:ascii="Calibri" w:hAnsi="Calibri"/>
                <w:sz w:val="24"/>
                <w:szCs w:val="24"/>
              </w:rPr>
              <w:t xml:space="preserve"> </w:t>
            </w:r>
            <w:r w:rsidRPr="00730DB3">
              <w:rPr>
                <w:rFonts w:ascii="Calibri" w:hAnsi="Calibri"/>
                <w:b/>
                <w:bCs/>
                <w:sz w:val="24"/>
                <w:szCs w:val="24"/>
              </w:rPr>
              <w:t>assessment</w:t>
            </w:r>
            <w:r w:rsidRPr="00730DB3">
              <w:rPr>
                <w:rFonts w:ascii="Calibri" w:hAnsi="Calibri"/>
                <w:sz w:val="24"/>
                <w:szCs w:val="24"/>
              </w:rPr>
              <w:t>, including documentation of results, to inform instructional decisions to meet individual student strengths and needs. (RED 4312: EMERGENT LITERACY)</w:t>
            </w:r>
          </w:p>
        </w:tc>
        <w:tc>
          <w:tcPr>
            <w:tcW w:w="6706" w:type="dxa"/>
            <w:gridSpan w:val="2"/>
          </w:tcPr>
          <w:p w14:paraId="65A309DB" w14:textId="5E773809" w:rsidR="00F92F61" w:rsidRPr="00730DB3" w:rsidRDefault="586E4288" w:rsidP="01B9C83C">
            <w:r w:rsidRPr="00730DB3">
              <w:rPr>
                <w:b/>
                <w:bCs/>
              </w:rPr>
              <w:t>Required Course Reading(s):</w:t>
            </w:r>
            <w:r w:rsidRPr="00730DB3">
              <w:t xml:space="preserve"> </w:t>
            </w:r>
            <w:sdt>
              <w:sdtPr>
                <w:id w:val="-1395888014"/>
                <w:placeholder>
                  <w:docPart w:val="D53DCC62BCA74F449D5E5E9DA30D9AB9"/>
                </w:placeholder>
              </w:sdtPr>
              <w:sdtContent>
                <w:r w:rsidRPr="00730DB3">
                  <w:rPr>
                    <w:rFonts w:ascii="Calibri" w:eastAsia="Calibri" w:hAnsi="Calibri" w:cs="Calibri"/>
                  </w:rPr>
                  <w:t>RED 4312: EMERGENT LITERACY: Readings are Yopp-Singer assessment and PAST administration instructions and background</w:t>
                </w:r>
              </w:sdtContent>
            </w:sdt>
          </w:p>
          <w:p w14:paraId="69C79A01" w14:textId="50AF1D07" w:rsidR="64C39ED4" w:rsidRPr="00730DB3" w:rsidRDefault="64C39ED4" w:rsidP="64C39ED4">
            <w:pPr>
              <w:rPr>
                <w:b/>
                <w:bCs/>
              </w:rPr>
            </w:pPr>
          </w:p>
          <w:p w14:paraId="25B633F8" w14:textId="39739A9C" w:rsidR="00F92F61" w:rsidRPr="00730DB3" w:rsidRDefault="01B9C83C" w:rsidP="00F92F61">
            <w:r w:rsidRPr="00730DB3">
              <w:rPr>
                <w:b/>
                <w:bCs/>
              </w:rPr>
              <w:t>Curriculum Study Assignment at Indicator Level:</w:t>
            </w:r>
            <w:r w:rsidRPr="00730DB3">
              <w:t xml:space="preserve"> </w:t>
            </w:r>
            <w:sdt>
              <w:sdtPr>
                <w:id w:val="267434158"/>
                <w:placeholder>
                  <w:docPart w:val="3F692CE0D8B04FB3963BA26606769A5E"/>
                </w:placeholder>
              </w:sdtPr>
              <w:sdtContent>
                <w:r w:rsidRPr="00730DB3">
                  <w:t>RED 4312: EMERGENT LITERACY: Teacher candidates will observe and practice administration of the Yopp-Singer and PAST assessments with peers, then practice interpreting results.</w:t>
                </w:r>
              </w:sdtContent>
            </w:sdt>
          </w:p>
          <w:p w14:paraId="5EBE0F7C" w14:textId="6962A082" w:rsidR="64C39ED4" w:rsidRPr="00730DB3" w:rsidRDefault="64C39ED4" w:rsidP="64C39ED4">
            <w:pPr>
              <w:rPr>
                <w:b/>
                <w:bCs/>
              </w:rPr>
            </w:pPr>
          </w:p>
          <w:p w14:paraId="7C1CFB0B" w14:textId="3717C993" w:rsidR="00F92F61" w:rsidRPr="00730DB3" w:rsidRDefault="586E4288" w:rsidP="01B9C83C">
            <w:r w:rsidRPr="00730DB3">
              <w:rPr>
                <w:b/>
                <w:bCs/>
              </w:rPr>
              <w:t xml:space="preserve">Formative Assessment at Indicator Level: </w:t>
            </w:r>
            <w:sdt>
              <w:sdtPr>
                <w:id w:val="1443650760"/>
                <w:placeholder>
                  <w:docPart w:val="6EE3A14CF0B442B79B93E12436454B18"/>
                </w:placeholder>
              </w:sdtPr>
              <w:sdtContent>
                <w:sdt>
                  <w:sdtPr>
                    <w:id w:val="1890295945"/>
                    <w:placeholder>
                      <w:docPart w:val="FC19EC0603284A7983276B25DDEB7893"/>
                    </w:placeholder>
                  </w:sdtPr>
                  <w:sdtContent>
                    <w:sdt>
                      <w:sdtPr>
                        <w:id w:val="1632438467"/>
                        <w:placeholder>
                          <w:docPart w:val="30B9CA11F5834747A17BE43014742C1A"/>
                        </w:placeholder>
                      </w:sdtPr>
                      <w:sdtContent>
                        <w:sdt>
                          <w:sdtPr>
                            <w:id w:val="1574016664"/>
                            <w:placeholder>
                              <w:docPart w:val="4536246E32CD40C3871C8621611D1934"/>
                            </w:placeholder>
                          </w:sdtPr>
                          <w:sdtContent>
                            <w:sdt>
                              <w:sdtPr>
                                <w:id w:val="1868365479"/>
                                <w:placeholder>
                                  <w:docPart w:val="27BB29E4956A4D2DAD063759AF655423"/>
                                </w:placeholder>
                              </w:sdtPr>
                              <w:sdtContent>
                                <w:sdt>
                                  <w:sdtPr>
                                    <w:rPr>
                                      <w:b/>
                                      <w:bCs/>
                                    </w:rPr>
                                    <w:id w:val="2007826058"/>
                                    <w:placeholder>
                                      <w:docPart w:val="1EB141CC75524B408A71D82DD6B2612A"/>
                                    </w:placeholder>
                                  </w:sdtPr>
                                  <w:sdtContent>
                                    <w:r w:rsidRPr="00730DB3">
                                      <w:t>RED 4312: EMERGENT LITERACY:</w:t>
                                    </w:r>
                                    <w:r w:rsidRPr="00730DB3">
                                      <w:rPr>
                                        <w:b/>
                                        <w:bCs/>
                                      </w:rPr>
                                      <w:t xml:space="preserve"> </w:t>
                                    </w:r>
                                    <w:r w:rsidRPr="00730DB3">
                                      <w:t>Quiz based on understanding the role of phonological awareness informal and formal assessments.</w:t>
                                    </w:r>
                                  </w:sdtContent>
                                </w:sdt>
                              </w:sdtContent>
                            </w:sdt>
                          </w:sdtContent>
                        </w:sdt>
                      </w:sdtContent>
                    </w:sdt>
                  </w:sdtContent>
                </w:sdt>
              </w:sdtContent>
            </w:sdt>
          </w:p>
        </w:tc>
        <w:tc>
          <w:tcPr>
            <w:tcW w:w="3094" w:type="dxa"/>
            <w:gridSpan w:val="2"/>
            <w:vMerge/>
          </w:tcPr>
          <w:p w14:paraId="7ED7DA97" w14:textId="031C305A" w:rsidR="00F92F61" w:rsidRPr="00730DB3" w:rsidRDefault="00F92F61" w:rsidP="00F92F61"/>
        </w:tc>
      </w:tr>
      <w:tr w:rsidR="00730DB3" w:rsidRPr="00730DB3" w14:paraId="058F9E08" w14:textId="77777777" w:rsidTr="006B19AD">
        <w:trPr>
          <w:trHeight w:val="422"/>
          <w:jc w:val="center"/>
        </w:trPr>
        <w:tc>
          <w:tcPr>
            <w:tcW w:w="14745" w:type="dxa"/>
            <w:gridSpan w:val="7"/>
            <w:shd w:val="clear" w:color="auto" w:fill="FFFFFF" w:themeFill="background1"/>
          </w:tcPr>
          <w:p w14:paraId="35CFDF92" w14:textId="37E34EFE" w:rsidR="00F92F61" w:rsidRPr="00730DB3" w:rsidRDefault="00F92F61" w:rsidP="00F92F61">
            <w:pPr>
              <w:jc w:val="center"/>
              <w:rPr>
                <w:b/>
                <w:sz w:val="28"/>
              </w:rPr>
            </w:pPr>
            <w:r w:rsidRPr="00730DB3">
              <w:rPr>
                <w:b/>
                <w:sz w:val="28"/>
              </w:rPr>
              <w:t>Competency 1</w:t>
            </w:r>
          </w:p>
          <w:p w14:paraId="4422C941" w14:textId="154FF7D4" w:rsidR="00F92F61" w:rsidRPr="00730DB3" w:rsidRDefault="00F92F61" w:rsidP="00F92F61">
            <w:pPr>
              <w:jc w:val="center"/>
              <w:rPr>
                <w:b/>
                <w:i/>
                <w:sz w:val="28"/>
              </w:rPr>
            </w:pPr>
            <w:r w:rsidRPr="00730DB3">
              <w:rPr>
                <w:b/>
                <w:i/>
                <w:sz w:val="28"/>
              </w:rPr>
              <w:t>Foundations of Reading Instruction</w:t>
            </w:r>
          </w:p>
        </w:tc>
      </w:tr>
      <w:tr w:rsidR="00730DB3" w:rsidRPr="00730DB3" w14:paraId="446AB7A8" w14:textId="77777777" w:rsidTr="006B19AD">
        <w:trPr>
          <w:trHeight w:val="422"/>
          <w:jc w:val="center"/>
        </w:trPr>
        <w:tc>
          <w:tcPr>
            <w:tcW w:w="14745" w:type="dxa"/>
            <w:gridSpan w:val="7"/>
            <w:shd w:val="clear" w:color="auto" w:fill="D9D9D9" w:themeFill="background1" w:themeFillShade="D9"/>
          </w:tcPr>
          <w:p w14:paraId="71AE3D18" w14:textId="63963A85" w:rsidR="00F92F61" w:rsidRPr="00730DB3" w:rsidRDefault="00F92F61" w:rsidP="00F92F61">
            <w:pPr>
              <w:jc w:val="center"/>
              <w:rPr>
                <w:b/>
                <w:sz w:val="28"/>
              </w:rPr>
            </w:pPr>
            <w:r w:rsidRPr="00730DB3">
              <w:rPr>
                <w:b/>
                <w:sz w:val="28"/>
              </w:rPr>
              <w:t>Performance Indicator C: Phonics</w:t>
            </w:r>
          </w:p>
        </w:tc>
      </w:tr>
      <w:tr w:rsidR="00730DB3" w:rsidRPr="00730DB3" w14:paraId="4BA08360" w14:textId="77777777" w:rsidTr="006B19AD">
        <w:trPr>
          <w:trHeight w:val="734"/>
          <w:jc w:val="center"/>
        </w:trPr>
        <w:tc>
          <w:tcPr>
            <w:tcW w:w="1380" w:type="dxa"/>
            <w:shd w:val="clear" w:color="auto" w:fill="D9D9D9" w:themeFill="background1" w:themeFillShade="D9"/>
            <w:vAlign w:val="center"/>
          </w:tcPr>
          <w:p w14:paraId="4D147E46" w14:textId="2C1FBCCC" w:rsidR="00F92F61" w:rsidRPr="00730DB3" w:rsidRDefault="586E4288" w:rsidP="004E3378">
            <w:pPr>
              <w:jc w:val="center"/>
              <w:rPr>
                <w:b/>
              </w:rPr>
            </w:pPr>
            <w:r w:rsidRPr="00730DB3">
              <w:rPr>
                <w:b/>
                <w:bCs/>
              </w:rPr>
              <w:t>Course Number</w:t>
            </w:r>
            <w:r w:rsidRPr="00730DB3">
              <w:t xml:space="preserve"> &amp; </w:t>
            </w:r>
            <w:r w:rsidRPr="00730DB3">
              <w:rPr>
                <w:b/>
                <w:bCs/>
              </w:rPr>
              <w:t>Name of Course</w:t>
            </w:r>
          </w:p>
        </w:tc>
        <w:tc>
          <w:tcPr>
            <w:tcW w:w="3565" w:type="dxa"/>
            <w:gridSpan w:val="2"/>
            <w:shd w:val="clear" w:color="auto" w:fill="D9D9D9" w:themeFill="background1" w:themeFillShade="D9"/>
            <w:vAlign w:val="center"/>
          </w:tcPr>
          <w:p w14:paraId="11FD4D37" w14:textId="264ACF84" w:rsidR="00F92F61" w:rsidRPr="00730DB3" w:rsidRDefault="01B9C83C" w:rsidP="004E3378">
            <w:pPr>
              <w:jc w:val="center"/>
              <w:rPr>
                <w:b/>
              </w:rPr>
            </w:pPr>
            <w:r w:rsidRPr="00730DB3">
              <w:rPr>
                <w:b/>
                <w:bCs/>
              </w:rPr>
              <w:t>Indicator Code with</w:t>
            </w:r>
          </w:p>
          <w:p w14:paraId="3D87F339" w14:textId="77777777" w:rsidR="00F92F61" w:rsidRPr="00730DB3" w:rsidRDefault="01B9C83C" w:rsidP="004E3378">
            <w:pPr>
              <w:jc w:val="center"/>
              <w:rPr>
                <w:b/>
              </w:rPr>
            </w:pPr>
            <w:r w:rsidRPr="00730DB3">
              <w:rPr>
                <w:b/>
                <w:bCs/>
              </w:rPr>
              <w:t>Specific Indicator Language</w:t>
            </w:r>
          </w:p>
        </w:tc>
        <w:tc>
          <w:tcPr>
            <w:tcW w:w="6706" w:type="dxa"/>
            <w:gridSpan w:val="2"/>
            <w:shd w:val="clear" w:color="auto" w:fill="D9D9D9" w:themeFill="background1" w:themeFillShade="D9"/>
            <w:vAlign w:val="center"/>
          </w:tcPr>
          <w:p w14:paraId="1A1D68F3" w14:textId="6019B66B" w:rsidR="00F92F61" w:rsidRPr="00730DB3" w:rsidRDefault="01B9C83C" w:rsidP="004E3378">
            <w:pPr>
              <w:jc w:val="center"/>
              <w:rPr>
                <w:b/>
              </w:rPr>
            </w:pPr>
            <w:r w:rsidRPr="00730DB3">
              <w:rPr>
                <w:b/>
                <w:bCs/>
              </w:rPr>
              <w:t>Curriculum Study Assignment(s) at Indicator Level with Built-in Formative Assessment</w:t>
            </w:r>
          </w:p>
        </w:tc>
        <w:tc>
          <w:tcPr>
            <w:tcW w:w="3094" w:type="dxa"/>
            <w:gridSpan w:val="2"/>
            <w:shd w:val="clear" w:color="auto" w:fill="D9D9D9" w:themeFill="background1" w:themeFillShade="D9"/>
            <w:vAlign w:val="center"/>
          </w:tcPr>
          <w:p w14:paraId="14423965" w14:textId="1949D0E5" w:rsidR="00F92F61" w:rsidRPr="00730DB3" w:rsidRDefault="01B9C83C" w:rsidP="004E3378">
            <w:pPr>
              <w:jc w:val="center"/>
              <w:rPr>
                <w:b/>
              </w:rPr>
            </w:pPr>
            <w:r w:rsidRPr="00730DB3">
              <w:rPr>
                <w:b/>
                <w:bCs/>
              </w:rPr>
              <w:t>Summative Assessment</w:t>
            </w:r>
          </w:p>
        </w:tc>
      </w:tr>
      <w:tr w:rsidR="00730DB3" w:rsidRPr="00730DB3" w14:paraId="4AF1BF3B" w14:textId="77777777" w:rsidTr="006B19AD">
        <w:trPr>
          <w:trHeight w:val="926"/>
          <w:jc w:val="center"/>
        </w:trPr>
        <w:tc>
          <w:tcPr>
            <w:tcW w:w="1380" w:type="dxa"/>
            <w:vMerge w:val="restart"/>
          </w:tcPr>
          <w:sdt>
            <w:sdtPr>
              <w:id w:val="1297882820"/>
              <w:placeholder>
                <w:docPart w:val="602337CA3751449E9C1FEB273AAA5112"/>
              </w:placeholder>
            </w:sdtPr>
            <w:sdtContent>
              <w:p w14:paraId="19B813BD" w14:textId="19B18845" w:rsidR="00F92F61" w:rsidRPr="00730DB3" w:rsidRDefault="00000000" w:rsidP="01B9C83C">
                <w:sdt>
                  <w:sdtPr>
                    <w:id w:val="449262970"/>
                    <w:placeholder>
                      <w:docPart w:val="5EEE3A5EF5BF4300BE9002231F1FBED2"/>
                    </w:placeholder>
                  </w:sdtPr>
                  <w:sdtContent>
                    <w:r w:rsidR="44BECE79" w:rsidRPr="00730DB3">
                      <w:rPr>
                        <w:rStyle w:val="PlaceholderText"/>
                        <w:color w:val="auto"/>
                      </w:rPr>
                      <w:t>1C is assigned between RED 4312: EMERGENT LITERACY</w:t>
                    </w:r>
                    <w:r w:rsidR="00730DB3">
                      <w:rPr>
                        <w:rStyle w:val="PlaceholderText"/>
                        <w:color w:val="auto"/>
                      </w:rPr>
                      <w:t>,</w:t>
                    </w:r>
                    <w:r w:rsidR="00E02487" w:rsidRPr="00730DB3">
                      <w:t xml:space="preserve"> EEC 4008: TEACHING LITERATURE AND </w:t>
                    </w:r>
                    <w:proofErr w:type="gramStart"/>
                    <w:r w:rsidR="00E02487" w:rsidRPr="00730DB3">
                      <w:lastRenderedPageBreak/>
                      <w:t>WRITING</w:t>
                    </w:r>
                    <w:r w:rsidR="00E02487" w:rsidRPr="00730DB3">
                      <w:rPr>
                        <w:rFonts w:hint="eastAsia"/>
                        <w:lang w:eastAsia="ko-KR"/>
                      </w:rPr>
                      <w:t xml:space="preserve">, </w:t>
                    </w:r>
                    <w:r w:rsidR="44BECE79" w:rsidRPr="00730DB3">
                      <w:rPr>
                        <w:rStyle w:val="PlaceholderText"/>
                        <w:color w:val="auto"/>
                      </w:rPr>
                      <w:t xml:space="preserve"> and</w:t>
                    </w:r>
                    <w:proofErr w:type="gramEnd"/>
                    <w:r w:rsidR="44BECE79" w:rsidRPr="00730DB3">
                      <w:rPr>
                        <w:rStyle w:val="PlaceholderText"/>
                        <w:color w:val="auto"/>
                      </w:rPr>
                      <w:t xml:space="preserve"> TSL courses. See Indicator Codes for specific assignments.</w:t>
                    </w:r>
                  </w:sdtContent>
                </w:sdt>
              </w:p>
              <w:p w14:paraId="67DCCFBE" w14:textId="039ABFA8" w:rsidR="00F92F61" w:rsidRPr="00730DB3" w:rsidRDefault="00000000" w:rsidP="01B9C83C"/>
            </w:sdtContent>
          </w:sdt>
        </w:tc>
        <w:tc>
          <w:tcPr>
            <w:tcW w:w="3565" w:type="dxa"/>
            <w:gridSpan w:val="2"/>
          </w:tcPr>
          <w:p w14:paraId="1D1A8C02" w14:textId="46E76331" w:rsidR="00F92F61" w:rsidRPr="00730DB3" w:rsidRDefault="01B9C83C" w:rsidP="00F92F61">
            <w:r w:rsidRPr="00730DB3">
              <w:rPr>
                <w:rFonts w:ascii="Calibri" w:hAnsi="Calibri" w:cs="Times New Roman"/>
                <w:b/>
                <w:bCs/>
                <w:sz w:val="24"/>
                <w:szCs w:val="24"/>
              </w:rPr>
              <w:lastRenderedPageBreak/>
              <w:t>1.C.1</w:t>
            </w:r>
            <w:r w:rsidRPr="00730DB3">
              <w:rPr>
                <w:rFonts w:ascii="Calibri" w:hAnsi="Calibri" w:cs="Times New Roman"/>
                <w:sz w:val="24"/>
                <w:szCs w:val="24"/>
              </w:rPr>
              <w:t xml:space="preserve"> Understand the structure of English </w:t>
            </w:r>
            <w:r w:rsidRPr="00730DB3">
              <w:rPr>
                <w:rFonts w:ascii="Calibri" w:hAnsi="Calibri" w:cs="Times New Roman"/>
                <w:b/>
                <w:bCs/>
                <w:sz w:val="24"/>
                <w:szCs w:val="24"/>
              </w:rPr>
              <w:t>orthography</w:t>
            </w:r>
            <w:r w:rsidRPr="00730DB3">
              <w:rPr>
                <w:rFonts w:ascii="Calibri" w:hAnsi="Calibri" w:cs="Times New Roman"/>
                <w:sz w:val="24"/>
                <w:szCs w:val="24"/>
              </w:rPr>
              <w:t xml:space="preserve"> and the patterns and rules that inform the teaching of single and multisyllabic regular word and irregular word reading. (RED 4312: EMERGENT LITERACY)</w:t>
            </w:r>
          </w:p>
        </w:tc>
        <w:tc>
          <w:tcPr>
            <w:tcW w:w="6706" w:type="dxa"/>
            <w:gridSpan w:val="2"/>
          </w:tcPr>
          <w:p w14:paraId="1E79F65B" w14:textId="35D5287E" w:rsidR="00F92F61" w:rsidRPr="00730DB3" w:rsidRDefault="01B9C83C" w:rsidP="64C39ED4">
            <w:r w:rsidRPr="00730DB3">
              <w:rPr>
                <w:b/>
                <w:bCs/>
              </w:rPr>
              <w:t>Required Course Reading(s):</w:t>
            </w:r>
            <w:r w:rsidRPr="00730DB3">
              <w:t xml:space="preserve"> </w:t>
            </w:r>
            <w:sdt>
              <w:sdtPr>
                <w:id w:val="144863066"/>
                <w:placeholder>
                  <w:docPart w:val="FD443C0F6B834EE28BD372AD6D924707"/>
                </w:placeholder>
              </w:sdtPr>
              <w:sdtContent>
                <w:r w:rsidRPr="00730DB3">
                  <w:t xml:space="preserve">RED 4312: EMERGENT LITERACY: </w:t>
                </w:r>
                <w:r w:rsidRPr="00730DB3">
                  <w:rPr>
                    <w:rFonts w:ascii="Calibri" w:eastAsia="Calibri" w:hAnsi="Calibri" w:cs="Calibri"/>
                    <w:i/>
                    <w:iCs/>
                  </w:rPr>
                  <w:t>Teaching Reading Sourcebook</w:t>
                </w:r>
                <w:r w:rsidRPr="00730DB3">
                  <w:rPr>
                    <w:rFonts w:ascii="Calibri" w:eastAsia="Calibri" w:hAnsi="Calibri" w:cs="Calibri"/>
                  </w:rPr>
                  <w:t xml:space="preserve"> - Introduction to Decoding and Word Recognition; Ch. 6 - p. 159-239 (Honig et al., 2018), Ch. 7, 8; </w:t>
                </w:r>
                <w:r w:rsidRPr="00730DB3">
                  <w:rPr>
                    <w:rFonts w:ascii="Calibri" w:eastAsia="Calibri" w:hAnsi="Calibri" w:cs="Calibri"/>
                    <w:i/>
                    <w:iCs/>
                  </w:rPr>
                  <w:t xml:space="preserve">Words Their Way </w:t>
                </w:r>
                <w:r w:rsidRPr="00730DB3">
                  <w:rPr>
                    <w:rFonts w:ascii="Calibri" w:eastAsia="Calibri" w:hAnsi="Calibri" w:cs="Calibri"/>
                  </w:rPr>
                  <w:t>Ch. 6 &amp; 7</w:t>
                </w:r>
              </w:sdtContent>
            </w:sdt>
            <w:r w:rsidRPr="00730DB3">
              <w:rPr>
                <w:rFonts w:ascii="Calibri" w:hAnsi="Calibri" w:cs="Times New Roman"/>
                <w:sz w:val="24"/>
                <w:szCs w:val="24"/>
              </w:rPr>
              <w:t xml:space="preserve"> </w:t>
            </w:r>
          </w:p>
          <w:p w14:paraId="5F72AAAB" w14:textId="6078F513" w:rsidR="64C39ED4" w:rsidRPr="00730DB3" w:rsidRDefault="64C39ED4" w:rsidP="64C39ED4">
            <w:pPr>
              <w:rPr>
                <w:b/>
                <w:bCs/>
              </w:rPr>
            </w:pPr>
          </w:p>
          <w:p w14:paraId="5FDF318B" w14:textId="0FF2C9DB" w:rsidR="00F92F61" w:rsidRPr="00730DB3" w:rsidRDefault="01B9C83C" w:rsidP="64C39ED4">
            <w:r w:rsidRPr="00730DB3">
              <w:rPr>
                <w:b/>
                <w:bCs/>
              </w:rPr>
              <w:t>Curriculum Study Assignment at Indicator Level:</w:t>
            </w:r>
            <w:r w:rsidRPr="00730DB3">
              <w:t xml:space="preserve"> </w:t>
            </w:r>
            <w:sdt>
              <w:sdtPr>
                <w:id w:val="637766402"/>
                <w:placeholder>
                  <w:docPart w:val="EF24CE6794434A87AB11B352A7D5C074"/>
                </w:placeholder>
              </w:sdtPr>
              <w:sdtContent>
                <w:r w:rsidRPr="00730DB3">
                  <w:t>RED 4312: EMERGENT LITERACY: Teacher candidates will r</w:t>
                </w:r>
                <w:r w:rsidRPr="00730DB3">
                  <w:rPr>
                    <w:rFonts w:ascii="Calibri" w:eastAsia="Calibri" w:hAnsi="Calibri" w:cs="Calibri"/>
                  </w:rPr>
                  <w:t xml:space="preserve">eview and </w:t>
                </w:r>
                <w:proofErr w:type="gramStart"/>
                <w:r w:rsidRPr="00730DB3">
                  <w:rPr>
                    <w:rFonts w:ascii="Calibri" w:eastAsia="Calibri" w:hAnsi="Calibri" w:cs="Calibri"/>
                  </w:rPr>
                  <w:t>compare and contrast</w:t>
                </w:r>
                <w:proofErr w:type="gramEnd"/>
                <w:r w:rsidRPr="00730DB3">
                  <w:rPr>
                    <w:rFonts w:ascii="Calibri" w:eastAsia="Calibri" w:hAnsi="Calibri" w:cs="Calibri"/>
                  </w:rPr>
                  <w:t xml:space="preserve"> common phonics scope and sequence, describing patterns and rules to be taught to students.</w:t>
                </w:r>
              </w:sdtContent>
            </w:sdt>
          </w:p>
          <w:p w14:paraId="2E1A1913" w14:textId="4163CCCA" w:rsidR="64C39ED4" w:rsidRPr="00730DB3" w:rsidRDefault="64C39ED4" w:rsidP="64C39ED4">
            <w:pPr>
              <w:rPr>
                <w:b/>
                <w:bCs/>
              </w:rPr>
            </w:pPr>
          </w:p>
          <w:p w14:paraId="132F9CEF" w14:textId="6FB0C7EA" w:rsidR="00F92F61" w:rsidRPr="00730DB3" w:rsidRDefault="586E4288" w:rsidP="01B9C83C">
            <w:r w:rsidRPr="00730DB3">
              <w:rPr>
                <w:b/>
                <w:bCs/>
              </w:rPr>
              <w:lastRenderedPageBreak/>
              <w:t xml:space="preserve">Formative Assessment at Indicator Level: </w:t>
            </w:r>
            <w:sdt>
              <w:sdtPr>
                <w:id w:val="556142286"/>
                <w:placeholder>
                  <w:docPart w:val="D787BAA46377435F962070883DB4FA6C"/>
                </w:placeholder>
              </w:sdtPr>
              <w:sdtContent>
                <w:sdt>
                  <w:sdtPr>
                    <w:id w:val="598478066"/>
                    <w:placeholder>
                      <w:docPart w:val="10802620494A4F8491A140FC9785CE8C"/>
                    </w:placeholder>
                  </w:sdtPr>
                  <w:sdtContent>
                    <w:sdt>
                      <w:sdtPr>
                        <w:id w:val="496712728"/>
                        <w:placeholder>
                          <w:docPart w:val="6FC35FFB5A16487496C6BDEBC82423C3"/>
                        </w:placeholder>
                      </w:sdtPr>
                      <w:sdtContent>
                        <w:sdt>
                          <w:sdtPr>
                            <w:id w:val="961160463"/>
                            <w:placeholder>
                              <w:docPart w:val="89931E67B3FC4C7DB19223137015FF7B"/>
                            </w:placeholder>
                          </w:sdtPr>
                          <w:sdtContent>
                            <w:sdt>
                              <w:sdtPr>
                                <w:id w:val="837039147"/>
                                <w:placeholder>
                                  <w:docPart w:val="EEFE624A82C84C8BA649C19DA4DAABD3"/>
                                </w:placeholder>
                              </w:sdtPr>
                              <w:sdtContent>
                                <w:sdt>
                                  <w:sdtPr>
                                    <w:id w:val="1497397668"/>
                                    <w:placeholder>
                                      <w:docPart w:val="812ECA3D6DAD47FDBDAA97A98E40B231"/>
                                    </w:placeholder>
                                  </w:sdtPr>
                                  <w:sdtContent>
                                    <w:sdt>
                                      <w:sdtPr>
                                        <w:rPr>
                                          <w:b/>
                                          <w:bCs/>
                                        </w:rPr>
                                        <w:id w:val="1808479751"/>
                                        <w:placeholder>
                                          <w:docPart w:val="AD7A90267F954094803C9000FA0E5EB0"/>
                                        </w:placeholder>
                                      </w:sdtPr>
                                      <w:sdtContent>
                                        <w:r w:rsidRPr="00730DB3">
                                          <w:t>RED 4312: EMERGENT LITERACY:</w:t>
                                        </w:r>
                                        <w:r w:rsidRPr="00730DB3">
                                          <w:rPr>
                                            <w:b/>
                                            <w:bCs/>
                                          </w:rPr>
                                          <w:t xml:space="preserve"> </w:t>
                                        </w:r>
                                        <w:r w:rsidRPr="00730DB3">
                                          <w:t>Quiz based on understanding the structures of English orthography in single and multisyllabic regular word and irregular word reading.</w:t>
                                        </w:r>
                                      </w:sdtContent>
                                    </w:sdt>
                                  </w:sdtContent>
                                </w:sdt>
                              </w:sdtContent>
                            </w:sdt>
                          </w:sdtContent>
                        </w:sdt>
                      </w:sdtContent>
                    </w:sdt>
                  </w:sdtContent>
                </w:sdt>
              </w:sdtContent>
            </w:sdt>
          </w:p>
        </w:tc>
        <w:tc>
          <w:tcPr>
            <w:tcW w:w="3094" w:type="dxa"/>
            <w:gridSpan w:val="2"/>
            <w:vMerge w:val="restart"/>
          </w:tcPr>
          <w:sdt>
            <w:sdtPr>
              <w:id w:val="-151911611"/>
              <w:placeholder>
                <w:docPart w:val="C592CBC4631B43B7A9E0B8F9306A2D10"/>
              </w:placeholder>
            </w:sdtPr>
            <w:sdtContent>
              <w:p w14:paraId="2A839D52" w14:textId="4F89A8DB" w:rsidR="3DB09309" w:rsidRPr="00730DB3" w:rsidRDefault="01B9C83C" w:rsidP="3DB09309">
                <w:pPr>
                  <w:rPr>
                    <w:rFonts w:ascii="Arial" w:eastAsia="Arial" w:hAnsi="Arial" w:cs="Arial"/>
                  </w:rPr>
                </w:pPr>
                <w:r w:rsidRPr="00730DB3">
                  <w:t xml:space="preserve">RED 4312: EMERGENT LITERACY: </w:t>
                </w:r>
                <w:r w:rsidRPr="00730DB3">
                  <w:rPr>
                    <w:rFonts w:ascii="Calibri" w:eastAsia="Calibri" w:hAnsi="Calibri" w:cs="Calibri"/>
                    <w:b/>
                    <w:bCs/>
                    <w:sz w:val="24"/>
                    <w:szCs w:val="24"/>
                  </w:rPr>
                  <w:t xml:space="preserve">Phonological Awareness &amp; Phonics Exam </w:t>
                </w:r>
              </w:p>
              <w:p w14:paraId="44D10F54" w14:textId="7DD42D96" w:rsidR="3DB09309" w:rsidRPr="00730DB3" w:rsidRDefault="3DB09309" w:rsidP="00742C0B">
                <w:pPr>
                  <w:rPr>
                    <w:rFonts w:ascii="Calibri" w:eastAsia="Calibri" w:hAnsi="Calibri" w:cs="Calibri"/>
                    <w:sz w:val="24"/>
                    <w:szCs w:val="24"/>
                  </w:rPr>
                </w:pPr>
                <w:r w:rsidRPr="00730DB3">
                  <w:rPr>
                    <w:rFonts w:ascii="Calibri" w:eastAsia="Calibri" w:hAnsi="Calibri" w:cs="Calibri"/>
                    <w:sz w:val="24"/>
                    <w:szCs w:val="24"/>
                  </w:rPr>
                  <w:t xml:space="preserve">This exam will assess your knowledge of assessment, the alphabetic principle, sound-spelling patterns, structural analysis, regular, irregular, and multisyllabic </w:t>
                </w:r>
                <w:r w:rsidRPr="00730DB3">
                  <w:rPr>
                    <w:rFonts w:ascii="Calibri" w:eastAsia="Calibri" w:hAnsi="Calibri" w:cs="Calibri"/>
                    <w:sz w:val="24"/>
                    <w:szCs w:val="24"/>
                  </w:rPr>
                  <w:lastRenderedPageBreak/>
                  <w:t xml:space="preserve">word reading. The exam will consist of short-answer and multiple-choice questions. There will also be a pre-recorded video required as part of the exam in which you will produce </w:t>
                </w:r>
                <w:proofErr w:type="spellStart"/>
                <w:r w:rsidRPr="00730DB3">
                  <w:rPr>
                    <w:rFonts w:ascii="Calibri" w:eastAsia="Calibri" w:hAnsi="Calibri" w:cs="Calibri"/>
                    <w:sz w:val="24"/>
                    <w:szCs w:val="24"/>
                  </w:rPr>
                  <w:t>blendable</w:t>
                </w:r>
                <w:proofErr w:type="spellEnd"/>
                <w:r w:rsidRPr="00730DB3">
                  <w:rPr>
                    <w:rFonts w:ascii="Calibri" w:eastAsia="Calibri" w:hAnsi="Calibri" w:cs="Calibri"/>
                    <w:sz w:val="24"/>
                    <w:szCs w:val="24"/>
                  </w:rPr>
                  <w:t xml:space="preserve"> letter sounds.</w:t>
                </w:r>
              </w:p>
              <w:p w14:paraId="054827AC" w14:textId="0FD05986" w:rsidR="00F92F61" w:rsidRPr="00730DB3" w:rsidRDefault="00F92F61" w:rsidP="44BECE79">
                <w:pPr>
                  <w:rPr>
                    <w:rFonts w:ascii="Calibri" w:eastAsia="Calibri" w:hAnsi="Calibri" w:cs="Calibri"/>
                  </w:rPr>
                </w:pPr>
              </w:p>
              <w:p w14:paraId="09225E28" w14:textId="5BEC1B8C" w:rsidR="00F92F61" w:rsidRPr="00730DB3" w:rsidRDefault="44BECE79" w:rsidP="041E8A7A">
                <w:r w:rsidRPr="00730DB3">
                  <w:t>TSL 4251: ELL Analysis:</w:t>
                </w:r>
              </w:p>
              <w:p w14:paraId="73CD89E4" w14:textId="29CA5F34" w:rsidR="00F92F61" w:rsidRPr="00730DB3" w:rsidRDefault="44BECE79" w:rsidP="041E8A7A">
                <w:r w:rsidRPr="00730DB3">
                  <w:t xml:space="preserve">Teacher candidates will prepare a comprehensive analysis of an EL’s English proficiency drawing on second language acquisition theories and research. This will consist of analyses of phonology, morphology, syntax, and pragmatics. The ELL Analysis will include strategies that are evidence-based and that have proven to be successful in engaging and motivating </w:t>
                </w:r>
                <w:proofErr w:type="spellStart"/>
                <w:r w:rsidRPr="00730DB3">
                  <w:t>ELs’</w:t>
                </w:r>
                <w:proofErr w:type="spellEnd"/>
                <w:r w:rsidRPr="00730DB3">
                  <w:t xml:space="preserve"> acquisition of phonics English, </w:t>
                </w:r>
                <w:proofErr w:type="gramStart"/>
                <w:r w:rsidRPr="00730DB3">
                  <w:t>in order to</w:t>
                </w:r>
                <w:proofErr w:type="gramEnd"/>
                <w:r w:rsidRPr="00730DB3">
                  <w:t xml:space="preserve"> learn how to read, write, and communicate orally in English.</w:t>
                </w:r>
              </w:p>
              <w:p w14:paraId="24A4377F" w14:textId="22E25718" w:rsidR="00F92F61" w:rsidRPr="00730DB3" w:rsidRDefault="00000000" w:rsidP="44BECE79">
                <w:pPr>
                  <w:rPr>
                    <w:rFonts w:ascii="Calibri" w:eastAsia="Calibri" w:hAnsi="Calibri" w:cs="Calibri"/>
                  </w:rPr>
                </w:pPr>
              </w:p>
            </w:sdtContent>
          </w:sdt>
        </w:tc>
      </w:tr>
      <w:tr w:rsidR="00730DB3" w:rsidRPr="00730DB3" w14:paraId="42E63E8A" w14:textId="77777777" w:rsidTr="006B19AD">
        <w:trPr>
          <w:trHeight w:val="647"/>
          <w:jc w:val="center"/>
        </w:trPr>
        <w:tc>
          <w:tcPr>
            <w:tcW w:w="1380" w:type="dxa"/>
            <w:vMerge/>
          </w:tcPr>
          <w:p w14:paraId="374207D6" w14:textId="408540D5" w:rsidR="00F92F61" w:rsidRPr="00730DB3" w:rsidRDefault="00F92F61" w:rsidP="00F92F61"/>
        </w:tc>
        <w:tc>
          <w:tcPr>
            <w:tcW w:w="3565" w:type="dxa"/>
            <w:gridSpan w:val="2"/>
          </w:tcPr>
          <w:p w14:paraId="7B336891" w14:textId="74CE2621" w:rsidR="00F92F61" w:rsidRPr="00730DB3" w:rsidRDefault="01B9C83C" w:rsidP="00F92F61">
            <w:r w:rsidRPr="00730DB3">
              <w:rPr>
                <w:rFonts w:ascii="Calibri" w:hAnsi="Calibri" w:cs="Times New Roman"/>
                <w:b/>
                <w:bCs/>
                <w:sz w:val="24"/>
                <w:szCs w:val="24"/>
              </w:rPr>
              <w:t>1.C.2</w:t>
            </w:r>
            <w:r w:rsidRPr="00730DB3">
              <w:rPr>
                <w:rFonts w:ascii="Calibri" w:hAnsi="Calibri" w:cs="Times New Roman"/>
                <w:sz w:val="24"/>
                <w:szCs w:val="24"/>
              </w:rPr>
              <w:t xml:space="preserve"> Understand </w:t>
            </w:r>
            <w:r w:rsidRPr="00730DB3">
              <w:rPr>
                <w:rFonts w:ascii="Calibri" w:hAnsi="Calibri" w:cs="Times New Roman"/>
                <w:b/>
                <w:bCs/>
                <w:sz w:val="24"/>
                <w:szCs w:val="24"/>
              </w:rPr>
              <w:t>grapheme</w:t>
            </w:r>
            <w:r w:rsidRPr="00730DB3">
              <w:rPr>
                <w:rFonts w:ascii="Calibri" w:hAnsi="Calibri" w:cs="Times New Roman"/>
                <w:sz w:val="24"/>
                <w:szCs w:val="24"/>
              </w:rPr>
              <w:t>-</w:t>
            </w:r>
            <w:r w:rsidRPr="00730DB3">
              <w:rPr>
                <w:rFonts w:ascii="Calibri" w:hAnsi="Calibri" w:cs="Times New Roman"/>
                <w:b/>
                <w:bCs/>
                <w:sz w:val="24"/>
                <w:szCs w:val="24"/>
              </w:rPr>
              <w:t>phoneme</w:t>
            </w:r>
            <w:r w:rsidRPr="00730DB3">
              <w:rPr>
                <w:rFonts w:ascii="Calibri" w:hAnsi="Calibri" w:cs="Times New Roman"/>
                <w:sz w:val="24"/>
                <w:szCs w:val="24"/>
              </w:rPr>
              <w:t xml:space="preserve"> patterns and how they relate to spelling and written expression. (RED 4312: EMERGENT LITERACY)</w:t>
            </w:r>
          </w:p>
        </w:tc>
        <w:tc>
          <w:tcPr>
            <w:tcW w:w="6706" w:type="dxa"/>
            <w:gridSpan w:val="2"/>
          </w:tcPr>
          <w:p w14:paraId="721218F5" w14:textId="49ADAA39" w:rsidR="00F92F61" w:rsidRPr="00730DB3" w:rsidRDefault="01B9C83C" w:rsidP="64C39ED4">
            <w:r w:rsidRPr="00730DB3">
              <w:rPr>
                <w:b/>
                <w:bCs/>
              </w:rPr>
              <w:t>Required Course Reading(s):</w:t>
            </w:r>
            <w:r w:rsidRPr="00730DB3">
              <w:t xml:space="preserve"> </w:t>
            </w:r>
            <w:sdt>
              <w:sdtPr>
                <w:id w:val="351074986"/>
                <w:placeholder>
                  <w:docPart w:val="1FC6EC5D583142CEB9B4BD4924669B2A"/>
                </w:placeholder>
              </w:sdtPr>
              <w:sdtContent>
                <w:sdt>
                  <w:sdtPr>
                    <w:id w:val="174784703"/>
                    <w:placeholder>
                      <w:docPart w:val="D1A1B8EBE05D4C99B20185A11C868129"/>
                    </w:placeholder>
                  </w:sdtPr>
                  <w:sdtContent>
                    <w:r w:rsidRPr="00730DB3">
                      <w:t xml:space="preserve">RED 4312: EMERGENT LITERACY: </w:t>
                    </w:r>
                    <w:r w:rsidRPr="00730DB3">
                      <w:rPr>
                        <w:rFonts w:ascii="Calibri" w:eastAsia="Calibri" w:hAnsi="Calibri" w:cs="Calibri"/>
                        <w:i/>
                        <w:iCs/>
                      </w:rPr>
                      <w:t>Teaching Reading Sourcebook</w:t>
                    </w:r>
                    <w:r w:rsidRPr="00730DB3">
                      <w:rPr>
                        <w:rFonts w:ascii="Calibri" w:eastAsia="Calibri" w:hAnsi="Calibri" w:cs="Calibri"/>
                      </w:rPr>
                      <w:t xml:space="preserve"> - Introduction to Decoding and Word Recognition; Ch. 6 - p. 159-239 (Honig et al., 2018), Ch. 7, 8; </w:t>
                    </w:r>
                    <w:r w:rsidRPr="00730DB3">
                      <w:rPr>
                        <w:rFonts w:ascii="Calibri" w:eastAsia="Calibri" w:hAnsi="Calibri" w:cs="Calibri"/>
                        <w:i/>
                        <w:iCs/>
                      </w:rPr>
                      <w:t xml:space="preserve">Words Their Way </w:t>
                    </w:r>
                    <w:r w:rsidRPr="00730DB3">
                      <w:rPr>
                        <w:rFonts w:ascii="Calibri" w:eastAsia="Calibri" w:hAnsi="Calibri" w:cs="Calibri"/>
                      </w:rPr>
                      <w:t>Ch. 6 &amp; 7</w:t>
                    </w:r>
                  </w:sdtContent>
                </w:sdt>
                <w:r w:rsidRPr="00730DB3">
                  <w:rPr>
                    <w:rFonts w:ascii="Calibri" w:hAnsi="Calibri" w:cs="Times New Roman"/>
                    <w:sz w:val="24"/>
                    <w:szCs w:val="24"/>
                  </w:rPr>
                  <w:t xml:space="preserve"> </w:t>
                </w:r>
              </w:sdtContent>
            </w:sdt>
          </w:p>
          <w:p w14:paraId="24FB1C4A" w14:textId="79CEEC50" w:rsidR="64C39ED4" w:rsidRPr="00730DB3" w:rsidRDefault="64C39ED4" w:rsidP="64C39ED4">
            <w:pPr>
              <w:rPr>
                <w:b/>
                <w:bCs/>
              </w:rPr>
            </w:pPr>
          </w:p>
          <w:p w14:paraId="2E0ABABB" w14:textId="2042F22F" w:rsidR="00F92F61" w:rsidRPr="00730DB3" w:rsidRDefault="01B9C83C" w:rsidP="64C39ED4">
            <w:r w:rsidRPr="00730DB3">
              <w:rPr>
                <w:b/>
                <w:bCs/>
              </w:rPr>
              <w:t>Curriculum Study Assignment at Indicator Level:</w:t>
            </w:r>
            <w:r w:rsidRPr="00730DB3">
              <w:t xml:space="preserve"> </w:t>
            </w:r>
            <w:sdt>
              <w:sdtPr>
                <w:id w:val="-1127074402"/>
                <w:placeholder>
                  <w:docPart w:val="D28C589217FC4975928DE6A9B8052336"/>
                </w:placeholder>
              </w:sdtPr>
              <w:sdtContent>
                <w:r w:rsidRPr="00730DB3">
                  <w:rPr>
                    <w:rFonts w:ascii="Calibri" w:eastAsia="Calibri" w:hAnsi="Calibri" w:cs="Calibri"/>
                  </w:rPr>
                  <w:t>RED 4312: EMERGENT LITERACY: Teacher candidates will practice hands-on activities from FCRR that teach common grapheme-phoneme patterns.</w:t>
                </w:r>
              </w:sdtContent>
            </w:sdt>
          </w:p>
          <w:p w14:paraId="6645D3FB" w14:textId="734F4D83" w:rsidR="64C39ED4" w:rsidRPr="00730DB3" w:rsidRDefault="64C39ED4" w:rsidP="64C39ED4">
            <w:pPr>
              <w:rPr>
                <w:b/>
                <w:bCs/>
              </w:rPr>
            </w:pPr>
          </w:p>
          <w:p w14:paraId="7E3F7BFB" w14:textId="77FE960E" w:rsidR="00F92F61" w:rsidRPr="00730DB3" w:rsidRDefault="586E4288" w:rsidP="01B9C83C">
            <w:r w:rsidRPr="00730DB3">
              <w:rPr>
                <w:b/>
                <w:bCs/>
              </w:rPr>
              <w:t xml:space="preserve">Formative Assessment at Indicator Level: </w:t>
            </w:r>
            <w:sdt>
              <w:sdtPr>
                <w:id w:val="1083873836"/>
                <w:placeholder>
                  <w:docPart w:val="97F6E1FA6A984396812EA35DA4ADA455"/>
                </w:placeholder>
              </w:sdtPr>
              <w:sdtContent>
                <w:sdt>
                  <w:sdtPr>
                    <w:id w:val="620227662"/>
                    <w:placeholder>
                      <w:docPart w:val="5A8B4EA33E694F4C9709A2CC9235CA12"/>
                    </w:placeholder>
                  </w:sdtPr>
                  <w:sdtContent>
                    <w:sdt>
                      <w:sdtPr>
                        <w:id w:val="353844282"/>
                        <w:placeholder>
                          <w:docPart w:val="0B2E0D0DA1254D799BAD6F0A32F950B9"/>
                        </w:placeholder>
                      </w:sdtPr>
                      <w:sdtContent>
                        <w:sdt>
                          <w:sdtPr>
                            <w:id w:val="1396699078"/>
                            <w:placeholder>
                              <w:docPart w:val="F735AC2E6D4D4E7CA2C0F2432FF4134A"/>
                            </w:placeholder>
                          </w:sdtPr>
                          <w:sdtContent>
                            <w:sdt>
                              <w:sdtPr>
                                <w:id w:val="740254933"/>
                                <w:placeholder>
                                  <w:docPart w:val="EB8773AC68B74801B955993820A34ADA"/>
                                </w:placeholder>
                              </w:sdtPr>
                              <w:sdtContent>
                                <w:sdt>
                                  <w:sdtPr>
                                    <w:id w:val="290351581"/>
                                    <w:placeholder>
                                      <w:docPart w:val="D29601778F28456EB29110A84C5E138B"/>
                                    </w:placeholder>
                                  </w:sdtPr>
                                  <w:sdtContent>
                                    <w:sdt>
                                      <w:sdtPr>
                                        <w:rPr>
                                          <w:b/>
                                          <w:bCs/>
                                        </w:rPr>
                                        <w:id w:val="1089183483"/>
                                        <w:placeholder>
                                          <w:docPart w:val="536B8A80CB2845F6AD42E233D2B9C463"/>
                                        </w:placeholder>
                                      </w:sdtPr>
                                      <w:sdtContent>
                                        <w:r w:rsidRPr="00730DB3">
                                          <w:t>RED 4312: EMERGENT LITERACY:</w:t>
                                        </w:r>
                                        <w:r w:rsidRPr="00730DB3">
                                          <w:rPr>
                                            <w:b/>
                                            <w:bCs/>
                                          </w:rPr>
                                          <w:t xml:space="preserve"> </w:t>
                                        </w:r>
                                        <w:r w:rsidRPr="00730DB3">
                                          <w:t>Quiz based on understanding grapheme-phoneme patterns and how they relate to written expression.</w:t>
                                        </w:r>
                                      </w:sdtContent>
                                    </w:sdt>
                                  </w:sdtContent>
                                </w:sdt>
                              </w:sdtContent>
                            </w:sdt>
                          </w:sdtContent>
                        </w:sdt>
                      </w:sdtContent>
                    </w:sdt>
                  </w:sdtContent>
                </w:sdt>
              </w:sdtContent>
            </w:sdt>
          </w:p>
        </w:tc>
        <w:tc>
          <w:tcPr>
            <w:tcW w:w="3094" w:type="dxa"/>
            <w:gridSpan w:val="2"/>
            <w:vMerge/>
          </w:tcPr>
          <w:p w14:paraId="64844F62" w14:textId="676C5053" w:rsidR="00F92F61" w:rsidRPr="00730DB3" w:rsidRDefault="00F92F61" w:rsidP="00F92F61"/>
        </w:tc>
      </w:tr>
      <w:tr w:rsidR="00730DB3" w:rsidRPr="00730DB3" w14:paraId="11E23714" w14:textId="77777777" w:rsidTr="006B19AD">
        <w:trPr>
          <w:trHeight w:val="980"/>
          <w:jc w:val="center"/>
        </w:trPr>
        <w:tc>
          <w:tcPr>
            <w:tcW w:w="1380" w:type="dxa"/>
            <w:vMerge/>
          </w:tcPr>
          <w:p w14:paraId="15FA091B" w14:textId="24D59E56" w:rsidR="00F92F61" w:rsidRPr="00730DB3" w:rsidRDefault="00F92F61" w:rsidP="00F92F61"/>
        </w:tc>
        <w:tc>
          <w:tcPr>
            <w:tcW w:w="3565" w:type="dxa"/>
            <w:gridSpan w:val="2"/>
          </w:tcPr>
          <w:p w14:paraId="510488CC" w14:textId="00C378D1" w:rsidR="00F92F61" w:rsidRPr="00730DB3" w:rsidRDefault="01B9C83C" w:rsidP="00F92F61">
            <w:pPr>
              <w:autoSpaceDE w:val="0"/>
              <w:autoSpaceDN w:val="0"/>
              <w:adjustRightInd w:val="0"/>
              <w:rPr>
                <w:rFonts w:ascii="Calibri" w:hAnsi="Calibri" w:cs="Times New Roman"/>
                <w:sz w:val="24"/>
                <w:szCs w:val="24"/>
              </w:rPr>
            </w:pPr>
            <w:r w:rsidRPr="00730DB3">
              <w:rPr>
                <w:rFonts w:ascii="Calibri" w:hAnsi="Calibri" w:cs="Times New Roman"/>
                <w:b/>
                <w:bCs/>
                <w:sz w:val="24"/>
                <w:szCs w:val="24"/>
              </w:rPr>
              <w:t>1.C.3</w:t>
            </w:r>
            <w:r w:rsidRPr="00730DB3">
              <w:rPr>
                <w:rFonts w:ascii="Calibri" w:hAnsi="Calibri" w:cs="Times New Roman"/>
                <w:sz w:val="24"/>
                <w:szCs w:val="24"/>
              </w:rPr>
              <w:t xml:space="preserve"> Understand </w:t>
            </w:r>
            <w:r w:rsidRPr="00730DB3">
              <w:rPr>
                <w:rFonts w:ascii="Calibri" w:hAnsi="Calibri" w:cs="Times New Roman"/>
                <w:b/>
                <w:bCs/>
                <w:sz w:val="24"/>
                <w:szCs w:val="24"/>
              </w:rPr>
              <w:t>structural analysis</w:t>
            </w:r>
            <w:r w:rsidRPr="00730DB3">
              <w:rPr>
                <w:rFonts w:ascii="Calibri" w:hAnsi="Calibri" w:cs="Times New Roman"/>
                <w:sz w:val="24"/>
                <w:szCs w:val="24"/>
              </w:rPr>
              <w:t xml:space="preserve"> and </w:t>
            </w:r>
            <w:r w:rsidRPr="00730DB3">
              <w:rPr>
                <w:rFonts w:ascii="Calibri" w:hAnsi="Calibri" w:cs="Times New Roman"/>
                <w:b/>
                <w:bCs/>
                <w:sz w:val="24"/>
                <w:szCs w:val="24"/>
              </w:rPr>
              <w:t xml:space="preserve">morphology </w:t>
            </w:r>
            <w:r w:rsidRPr="00730DB3">
              <w:rPr>
                <w:rFonts w:ascii="Calibri" w:hAnsi="Calibri" w:cs="Times New Roman"/>
                <w:sz w:val="24"/>
                <w:szCs w:val="24"/>
              </w:rPr>
              <w:t>of words. (</w:t>
            </w:r>
            <w:r w:rsidR="00565233" w:rsidRPr="00730DB3">
              <w:rPr>
                <w:rFonts w:ascii="Calibri" w:eastAsia="Malgun Gothic" w:hAnsi="Calibri" w:cs="Times New Roman" w:hint="eastAsia"/>
                <w:sz w:val="24"/>
                <w:szCs w:val="24"/>
                <w:lang w:eastAsia="ko-KR"/>
              </w:rPr>
              <w:t xml:space="preserve">EEC 4008: </w:t>
            </w:r>
            <w:r w:rsidR="00565233" w:rsidRPr="00730DB3">
              <w:rPr>
                <w:rFonts w:ascii="Calibri" w:eastAsia="Malgun Gothic" w:hAnsi="Calibri" w:cs="Times New Roman"/>
                <w:sz w:val="24"/>
                <w:szCs w:val="24"/>
                <w:lang w:eastAsia="ko-KR"/>
              </w:rPr>
              <w:t>TEACHING LITERATURE AND WRITING</w:t>
            </w:r>
            <w:r w:rsidRPr="00730DB3">
              <w:rPr>
                <w:rFonts w:ascii="Calibri" w:hAnsi="Calibri" w:cs="Times New Roman"/>
                <w:sz w:val="24"/>
                <w:szCs w:val="24"/>
              </w:rPr>
              <w:t>)</w:t>
            </w:r>
          </w:p>
          <w:p w14:paraId="343C0389" w14:textId="1C7F0C38" w:rsidR="00F92F61" w:rsidRPr="00730DB3" w:rsidRDefault="00F92F61" w:rsidP="00F92F61"/>
        </w:tc>
        <w:tc>
          <w:tcPr>
            <w:tcW w:w="6706" w:type="dxa"/>
            <w:gridSpan w:val="2"/>
          </w:tcPr>
          <w:p w14:paraId="3D4B94BA" w14:textId="4A9FB699" w:rsidR="001918D7" w:rsidRPr="00730DB3" w:rsidRDefault="766D4AD5" w:rsidP="766D4AD5">
            <w:pPr>
              <w:rPr>
                <w:rStyle w:val="Hyperlink"/>
                <w:color w:val="auto"/>
              </w:rPr>
            </w:pPr>
            <w:r w:rsidRPr="00730DB3">
              <w:rPr>
                <w:b/>
                <w:bCs/>
              </w:rPr>
              <w:t xml:space="preserve">Required Course Reading(s): </w:t>
            </w:r>
            <w:r w:rsidR="00565233" w:rsidRPr="00730DB3">
              <w:rPr>
                <w:rFonts w:ascii="Calibri" w:eastAsia="Malgun Gothic" w:hAnsi="Calibri" w:cs="Times New Roman" w:hint="eastAsia"/>
                <w:sz w:val="24"/>
                <w:szCs w:val="24"/>
                <w:lang w:eastAsia="ko-KR"/>
              </w:rPr>
              <w:t xml:space="preserve">EEC 4008: </w:t>
            </w:r>
            <w:r w:rsidR="00565233" w:rsidRPr="00730DB3">
              <w:rPr>
                <w:rFonts w:ascii="Calibri" w:eastAsia="Malgun Gothic" w:hAnsi="Calibri" w:cs="Times New Roman"/>
                <w:sz w:val="24"/>
                <w:szCs w:val="24"/>
                <w:lang w:eastAsia="ko-KR"/>
              </w:rPr>
              <w:t>TEACHING LITERATURE AND WRITING</w:t>
            </w:r>
            <w:r w:rsidR="00565233" w:rsidRPr="00730DB3">
              <w:rPr>
                <w:rFonts w:ascii="Calibri" w:eastAsia="Malgun Gothic" w:hAnsi="Calibri" w:cs="Times New Roman" w:hint="eastAsia"/>
                <w:sz w:val="24"/>
                <w:szCs w:val="24"/>
                <w:lang w:eastAsia="ko-KR"/>
              </w:rPr>
              <w:t xml:space="preserve">: </w:t>
            </w:r>
            <w:r w:rsidR="00565233" w:rsidRPr="00730DB3">
              <w:rPr>
                <w:rFonts w:cstheme="minorHAnsi"/>
                <w:iCs/>
              </w:rPr>
              <w:t>Tompkins, G. E., &amp; Rodgers, E. (2020). Literacy in the early grades: A successful start for PreK-4 readers and writers (5</w:t>
            </w:r>
            <w:r w:rsidR="00565233" w:rsidRPr="00730DB3">
              <w:rPr>
                <w:rFonts w:cstheme="minorHAnsi"/>
                <w:iCs/>
                <w:vertAlign w:val="superscript"/>
              </w:rPr>
              <w:t>th</w:t>
            </w:r>
            <w:r w:rsidR="00565233" w:rsidRPr="00730DB3">
              <w:rPr>
                <w:rFonts w:cstheme="minorHAnsi"/>
                <w:iCs/>
              </w:rPr>
              <w:t xml:space="preserve"> Ed.). Pearson.</w:t>
            </w:r>
            <w:r w:rsidR="00E02487" w:rsidRPr="00730DB3">
              <w:rPr>
                <w:rFonts w:cstheme="minorHAnsi" w:hint="eastAsia"/>
                <w:iCs/>
                <w:lang w:eastAsia="ko-KR"/>
              </w:rPr>
              <w:t xml:space="preserve"> Chapter 4: Cracking the Alphabetic Code</w:t>
            </w:r>
            <w:r w:rsidR="00A646BB">
              <w:rPr>
                <w:rFonts w:cstheme="minorHAnsi"/>
                <w:iCs/>
                <w:lang w:eastAsia="ko-KR"/>
              </w:rPr>
              <w:t xml:space="preserve">; </w:t>
            </w:r>
            <w:r w:rsidRPr="00730DB3">
              <w:t xml:space="preserve">Vines et al. (2020) </w:t>
            </w:r>
            <w:hyperlink r:id="rId24" w:history="1">
              <w:hyperlink r:id="rId25" w:history="1">
                <w:hyperlink r:id="rId26" w:history="1">
                  <w:r w:rsidRPr="00730DB3">
                    <w:t>Reenvisioning Spelling Instruction: Developmental Word Study Nonnegotiables</w:t>
                  </w:r>
                  <w:r w:rsidRPr="00730DB3">
                    <w:rPr>
                      <w:rStyle w:val="Hyperlink"/>
                      <w:color w:val="auto"/>
                    </w:rPr>
                    <w:t>.</w:t>
                  </w:r>
                </w:hyperlink>
              </w:hyperlink>
            </w:hyperlink>
            <w:r w:rsidRPr="00730DB3">
              <w:rPr>
                <w:rFonts w:ascii="Calibri" w:eastAsia="Calibri" w:hAnsi="Calibri" w:cs="Calibri"/>
              </w:rPr>
              <w:t xml:space="preserve"> </w:t>
            </w:r>
            <w:ins w:id="3" w:author="Shuler, Tessa" w:date="2024-09-13T14:51:00Z" w16du:dateUtc="2024-09-13T18:51:00Z">
              <w:r w:rsidR="00BF4AA6">
                <w:rPr>
                  <w:rFonts w:ascii="Calibri" w:eastAsia="Calibri" w:hAnsi="Calibri" w:cs="Calibri"/>
                </w:rPr>
                <w:fldChar w:fldCharType="begin"/>
              </w:r>
              <w:r w:rsidR="00BF4AA6">
                <w:rPr>
                  <w:rFonts w:ascii="Calibri" w:eastAsia="Calibri" w:hAnsi="Calibri" w:cs="Calibri"/>
                </w:rPr>
                <w:instrText>HYPERLINK "</w:instrText>
              </w:r>
            </w:ins>
            <w:r w:rsidR="00BF4AA6" w:rsidRPr="00730DB3">
              <w:rPr>
                <w:rFonts w:ascii="Calibri" w:eastAsia="Calibri" w:hAnsi="Calibri" w:cs="Calibri"/>
              </w:rPr>
              <w:instrText>https://drive.google.com/file/d/1F5FkGNJDNZ5FCqUOLP1PI8nkE756TZFv/view?usp=sharing</w:instrText>
            </w:r>
            <w:ins w:id="4" w:author="Shuler, Tessa" w:date="2024-09-13T14:51:00Z" w16du:dateUtc="2024-09-13T18:51:00Z">
              <w:r w:rsidR="00BF4AA6">
                <w:rPr>
                  <w:rFonts w:ascii="Calibri" w:eastAsia="Calibri" w:hAnsi="Calibri" w:cs="Calibri"/>
                </w:rPr>
                <w:instrText>"</w:instrText>
              </w:r>
              <w:r w:rsidR="00BF4AA6">
                <w:rPr>
                  <w:rFonts w:ascii="Calibri" w:eastAsia="Calibri" w:hAnsi="Calibri" w:cs="Calibri"/>
                </w:rPr>
              </w:r>
              <w:r w:rsidR="00BF4AA6">
                <w:rPr>
                  <w:rFonts w:ascii="Calibri" w:eastAsia="Calibri" w:hAnsi="Calibri" w:cs="Calibri"/>
                </w:rPr>
                <w:fldChar w:fldCharType="separate"/>
              </w:r>
            </w:ins>
            <w:r w:rsidR="00BF4AA6" w:rsidRPr="00DB2D61">
              <w:rPr>
                <w:rStyle w:val="Hyperlink"/>
                <w:rFonts w:ascii="Calibri" w:eastAsia="Calibri" w:hAnsi="Calibri" w:cs="Calibri"/>
              </w:rPr>
              <w:t>https://drive.google.com/file/d/1F5FkGNJDNZ5FCqUOLP1PI8nkE756TZFv/view?usp=sharing</w:t>
            </w:r>
            <w:ins w:id="5" w:author="Shuler, Tessa" w:date="2024-09-13T14:51:00Z" w16du:dateUtc="2024-09-13T18:51:00Z">
              <w:r w:rsidR="00BF4AA6">
                <w:rPr>
                  <w:rFonts w:ascii="Calibri" w:eastAsia="Calibri" w:hAnsi="Calibri" w:cs="Calibri"/>
                </w:rPr>
                <w:fldChar w:fldCharType="end"/>
              </w:r>
              <w:r w:rsidR="00BF4AA6">
                <w:rPr>
                  <w:rFonts w:ascii="Calibri" w:eastAsia="Calibri" w:hAnsi="Calibri" w:cs="Calibri"/>
                </w:rPr>
                <w:t xml:space="preserve"> </w:t>
              </w:r>
            </w:ins>
          </w:p>
          <w:p w14:paraId="040137E6" w14:textId="493CB86E" w:rsidR="766D4AD5" w:rsidRPr="00730DB3" w:rsidRDefault="766D4AD5" w:rsidP="766D4AD5"/>
          <w:p w14:paraId="35A847ED" w14:textId="1D623836" w:rsidR="00F92F61" w:rsidRPr="00730DB3" w:rsidRDefault="766D4AD5" w:rsidP="766D4AD5">
            <w:pPr>
              <w:rPr>
                <w:rFonts w:ascii="Calibri" w:eastAsia="Calibri" w:hAnsi="Calibri" w:cs="Calibri"/>
              </w:rPr>
            </w:pPr>
            <w:r w:rsidRPr="00730DB3">
              <w:rPr>
                <w:b/>
                <w:bCs/>
              </w:rPr>
              <w:t>Curriculum Study Assignment at Indicator Level:</w:t>
            </w:r>
            <w:r w:rsidRPr="00730DB3">
              <w:t xml:space="preserve"> </w:t>
            </w:r>
            <w:sdt>
              <w:sdtPr>
                <w:id w:val="-1255975194"/>
                <w:placeholder>
                  <w:docPart w:val="CCE321FB90564698887A9117AAB8BC63"/>
                </w:placeholder>
              </w:sdtPr>
              <w:sdtContent>
                <w:r w:rsidR="00565233" w:rsidRPr="00730DB3">
                  <w:rPr>
                    <w:rFonts w:ascii="Calibri" w:eastAsia="Malgun Gothic" w:hAnsi="Calibri" w:cs="Times New Roman" w:hint="eastAsia"/>
                    <w:sz w:val="24"/>
                    <w:szCs w:val="24"/>
                    <w:lang w:eastAsia="ko-KR"/>
                  </w:rPr>
                  <w:t xml:space="preserve">EEC 4008: </w:t>
                </w:r>
                <w:r w:rsidR="00565233" w:rsidRPr="00730DB3">
                  <w:rPr>
                    <w:rFonts w:ascii="Calibri" w:eastAsia="Malgun Gothic" w:hAnsi="Calibri" w:cs="Times New Roman"/>
                    <w:sz w:val="24"/>
                    <w:szCs w:val="24"/>
                    <w:lang w:eastAsia="ko-KR"/>
                  </w:rPr>
                  <w:t>TEACHING LITERATURE AND WRITING</w:t>
                </w:r>
                <w:r w:rsidRPr="00730DB3">
                  <w:t xml:space="preserve">: Teacher candidates will </w:t>
                </w:r>
                <w:r w:rsidRPr="00730DB3">
                  <w:rPr>
                    <w:rFonts w:ascii="Calibri" w:eastAsia="Calibri" w:hAnsi="Calibri" w:cs="Calibri"/>
                  </w:rPr>
                  <w:t>practice breaking apart and defining roots and affixes of multisyllabic words.</w:t>
                </w:r>
              </w:sdtContent>
            </w:sdt>
          </w:p>
          <w:p w14:paraId="18F61A52" w14:textId="4B889276" w:rsidR="64C39ED4" w:rsidRPr="00730DB3" w:rsidRDefault="64C39ED4" w:rsidP="64C39ED4">
            <w:pPr>
              <w:rPr>
                <w:b/>
                <w:bCs/>
              </w:rPr>
            </w:pPr>
          </w:p>
          <w:p w14:paraId="7D60777B" w14:textId="1E7CB1A2" w:rsidR="00F92F61" w:rsidRPr="00730DB3" w:rsidRDefault="586E4288" w:rsidP="01B9C83C">
            <w:r w:rsidRPr="00730DB3">
              <w:rPr>
                <w:b/>
                <w:bCs/>
              </w:rPr>
              <w:lastRenderedPageBreak/>
              <w:t xml:space="preserve">Formative Assessment at Indicator Level: </w:t>
            </w:r>
            <w:sdt>
              <w:sdtPr>
                <w:id w:val="323095110"/>
                <w:placeholder>
                  <w:docPart w:val="4029B819577C4A5F8BA7E94AFF517D3F"/>
                </w:placeholder>
              </w:sdtPr>
              <w:sdtContent>
                <w:sdt>
                  <w:sdtPr>
                    <w:id w:val="1896989193"/>
                    <w:placeholder>
                      <w:docPart w:val="C94473847D3149609B3B5B5C1C640300"/>
                    </w:placeholder>
                  </w:sdtPr>
                  <w:sdtContent>
                    <w:sdt>
                      <w:sdtPr>
                        <w:id w:val="992775180"/>
                        <w:placeholder>
                          <w:docPart w:val="9D725DE8EE7841DD921572774A6F01AB"/>
                        </w:placeholder>
                      </w:sdtPr>
                      <w:sdtContent>
                        <w:sdt>
                          <w:sdtPr>
                            <w:id w:val="702048200"/>
                            <w:placeholder>
                              <w:docPart w:val="8C5226508BDD41D3849490AED6439683"/>
                            </w:placeholder>
                          </w:sdtPr>
                          <w:sdtContent>
                            <w:sdt>
                              <w:sdtPr>
                                <w:id w:val="709826930"/>
                                <w:placeholder>
                                  <w:docPart w:val="F9D5EE87574B4A228F934FEB5F12A5BE"/>
                                </w:placeholder>
                              </w:sdtPr>
                              <w:sdtContent>
                                <w:sdt>
                                  <w:sdtPr>
                                    <w:id w:val="1360672421"/>
                                    <w:placeholder>
                                      <w:docPart w:val="2D1D63A46D7C4EB1B5F1CC5E3254D493"/>
                                    </w:placeholder>
                                  </w:sdtPr>
                                  <w:sdtContent>
                                    <w:sdt>
                                      <w:sdtPr>
                                        <w:rPr>
                                          <w:b/>
                                          <w:bCs/>
                                        </w:rPr>
                                        <w:id w:val="2081340430"/>
                                        <w:placeholder>
                                          <w:docPart w:val="38001BF7387C47C2A126EF045A463FCE"/>
                                        </w:placeholder>
                                      </w:sdtPr>
                                      <w:sdtContent>
                                        <w:r w:rsidR="00565233" w:rsidRPr="00730DB3">
                                          <w:rPr>
                                            <w:rFonts w:ascii="Calibri" w:eastAsia="Malgun Gothic" w:hAnsi="Calibri" w:cs="Times New Roman" w:hint="eastAsia"/>
                                            <w:sz w:val="24"/>
                                            <w:szCs w:val="24"/>
                                            <w:lang w:eastAsia="ko-KR"/>
                                          </w:rPr>
                                          <w:t xml:space="preserve">EEC 4008: </w:t>
                                        </w:r>
                                        <w:r w:rsidR="00565233" w:rsidRPr="00730DB3">
                                          <w:rPr>
                                            <w:rFonts w:ascii="Calibri" w:eastAsia="Malgun Gothic" w:hAnsi="Calibri" w:cs="Times New Roman"/>
                                            <w:sz w:val="24"/>
                                            <w:szCs w:val="24"/>
                                            <w:lang w:eastAsia="ko-KR"/>
                                          </w:rPr>
                                          <w:t>TEACHING LITERATURE AND WRITING</w:t>
                                        </w:r>
                                        <w:r w:rsidRPr="00730DB3">
                                          <w:t>:</w:t>
                                        </w:r>
                                        <w:r w:rsidRPr="00730DB3">
                                          <w:rPr>
                                            <w:b/>
                                            <w:bCs/>
                                          </w:rPr>
                                          <w:t xml:space="preserve"> </w:t>
                                        </w:r>
                                        <w:r w:rsidRPr="00730DB3">
                                          <w:t>Quiz based on understanding structural analysis and morphology of words.</w:t>
                                        </w:r>
                                      </w:sdtContent>
                                    </w:sdt>
                                  </w:sdtContent>
                                </w:sdt>
                              </w:sdtContent>
                            </w:sdt>
                          </w:sdtContent>
                        </w:sdt>
                      </w:sdtContent>
                    </w:sdt>
                  </w:sdtContent>
                </w:sdt>
              </w:sdtContent>
            </w:sdt>
          </w:p>
        </w:tc>
        <w:tc>
          <w:tcPr>
            <w:tcW w:w="3094" w:type="dxa"/>
            <w:gridSpan w:val="2"/>
            <w:vMerge/>
          </w:tcPr>
          <w:p w14:paraId="78D4AC48" w14:textId="3EB4E607" w:rsidR="00F92F61" w:rsidRPr="00730DB3" w:rsidRDefault="00F92F61" w:rsidP="00F92F61"/>
        </w:tc>
      </w:tr>
      <w:tr w:rsidR="00730DB3" w:rsidRPr="00730DB3" w14:paraId="1B2E2EA2" w14:textId="77777777" w:rsidTr="006B19AD">
        <w:trPr>
          <w:trHeight w:val="611"/>
          <w:jc w:val="center"/>
        </w:trPr>
        <w:tc>
          <w:tcPr>
            <w:tcW w:w="1380" w:type="dxa"/>
            <w:vMerge/>
          </w:tcPr>
          <w:p w14:paraId="2E67A38D" w14:textId="6A23438D" w:rsidR="00F92F61" w:rsidRPr="00730DB3" w:rsidRDefault="00F92F61" w:rsidP="00F92F61"/>
        </w:tc>
        <w:tc>
          <w:tcPr>
            <w:tcW w:w="3565" w:type="dxa"/>
            <w:gridSpan w:val="2"/>
          </w:tcPr>
          <w:p w14:paraId="58FA3548" w14:textId="3CA5879D" w:rsidR="00F92F61" w:rsidRPr="00730DB3" w:rsidRDefault="01B9C83C" w:rsidP="00F92F61">
            <w:r w:rsidRPr="00730DB3">
              <w:rPr>
                <w:rFonts w:ascii="Calibri" w:hAnsi="Calibri"/>
                <w:b/>
                <w:bCs/>
                <w:sz w:val="24"/>
                <w:szCs w:val="24"/>
              </w:rPr>
              <w:t>1.C.4</w:t>
            </w:r>
            <w:r w:rsidRPr="00730DB3">
              <w:rPr>
                <w:rFonts w:ascii="Calibri" w:hAnsi="Calibri"/>
                <w:sz w:val="24"/>
                <w:szCs w:val="24"/>
              </w:rPr>
              <w:t xml:space="preserve"> Understand that </w:t>
            </w:r>
            <w:r w:rsidRPr="00730DB3">
              <w:rPr>
                <w:rFonts w:ascii="Calibri" w:hAnsi="Calibri"/>
                <w:b/>
                <w:bCs/>
                <w:sz w:val="24"/>
                <w:szCs w:val="24"/>
              </w:rPr>
              <w:t>evidence-based</w:t>
            </w:r>
            <w:r w:rsidRPr="00730DB3">
              <w:rPr>
                <w:rFonts w:ascii="Calibri" w:hAnsi="Calibri"/>
                <w:sz w:val="24"/>
                <w:szCs w:val="24"/>
              </w:rPr>
              <w:t xml:space="preserve"> spelling and</w:t>
            </w:r>
            <w:r w:rsidRPr="00730DB3">
              <w:rPr>
                <w:rFonts w:ascii="Calibri" w:hAnsi="Calibri"/>
                <w:b/>
                <w:bCs/>
                <w:sz w:val="24"/>
                <w:szCs w:val="24"/>
              </w:rPr>
              <w:t xml:space="preserve"> </w:t>
            </w:r>
            <w:r w:rsidRPr="00730DB3">
              <w:rPr>
                <w:rFonts w:ascii="Calibri" w:hAnsi="Calibri"/>
                <w:sz w:val="24"/>
                <w:szCs w:val="24"/>
              </w:rPr>
              <w:t xml:space="preserve">writing practices can enhance </w:t>
            </w:r>
            <w:r w:rsidRPr="00730DB3">
              <w:rPr>
                <w:rFonts w:ascii="Calibri" w:hAnsi="Calibri"/>
                <w:b/>
                <w:bCs/>
                <w:sz w:val="24"/>
                <w:szCs w:val="24"/>
              </w:rPr>
              <w:t>phonics</w:t>
            </w:r>
            <w:r w:rsidRPr="00730DB3">
              <w:rPr>
                <w:rFonts w:ascii="Calibri" w:hAnsi="Calibri"/>
                <w:sz w:val="24"/>
                <w:szCs w:val="24"/>
              </w:rPr>
              <w:t xml:space="preserve"> instruction</w:t>
            </w:r>
            <w:r w:rsidRPr="00730DB3">
              <w:rPr>
                <w:rFonts w:ascii="Calibri" w:hAnsi="Calibri"/>
                <w:b/>
                <w:bCs/>
                <w:sz w:val="24"/>
                <w:szCs w:val="24"/>
              </w:rPr>
              <w:t xml:space="preserve"> </w:t>
            </w:r>
            <w:r w:rsidRPr="00730DB3">
              <w:rPr>
                <w:rFonts w:ascii="Calibri" w:hAnsi="Calibri"/>
                <w:sz w:val="24"/>
                <w:szCs w:val="24"/>
              </w:rPr>
              <w:t>and connect reading and writing (e.g.,</w:t>
            </w:r>
            <w:r w:rsidRPr="00730DB3">
              <w:rPr>
                <w:rFonts w:ascii="Calibri" w:hAnsi="Calibri"/>
                <w:b/>
                <w:bCs/>
                <w:sz w:val="24"/>
                <w:szCs w:val="24"/>
              </w:rPr>
              <w:t xml:space="preserve"> Elkonin boxes</w:t>
            </w:r>
            <w:r w:rsidRPr="00730DB3">
              <w:rPr>
                <w:rFonts w:ascii="Calibri" w:hAnsi="Calibri"/>
                <w:sz w:val="24"/>
                <w:szCs w:val="24"/>
              </w:rPr>
              <w:t>,</w:t>
            </w:r>
            <w:r w:rsidRPr="00730DB3">
              <w:rPr>
                <w:rFonts w:ascii="Calibri" w:hAnsi="Calibri"/>
                <w:b/>
                <w:bCs/>
                <w:sz w:val="24"/>
                <w:szCs w:val="24"/>
              </w:rPr>
              <w:t xml:space="preserve"> </w:t>
            </w:r>
            <w:r w:rsidRPr="00730DB3">
              <w:rPr>
                <w:rFonts w:ascii="Calibri" w:hAnsi="Calibri"/>
                <w:sz w:val="24"/>
                <w:szCs w:val="24"/>
              </w:rPr>
              <w:t xml:space="preserve">spelling of Greek and Latin roots and </w:t>
            </w:r>
            <w:r w:rsidRPr="00730DB3">
              <w:rPr>
                <w:rFonts w:ascii="Calibri" w:hAnsi="Calibri"/>
                <w:b/>
                <w:bCs/>
                <w:sz w:val="24"/>
                <w:szCs w:val="24"/>
              </w:rPr>
              <w:t>affixes</w:t>
            </w:r>
            <w:r w:rsidRPr="00730DB3">
              <w:rPr>
                <w:rFonts w:ascii="Calibri" w:hAnsi="Calibri"/>
                <w:sz w:val="24"/>
                <w:szCs w:val="24"/>
              </w:rPr>
              <w:t>).  (RED 4312: EMERGENT LITERACY)</w:t>
            </w:r>
          </w:p>
        </w:tc>
        <w:tc>
          <w:tcPr>
            <w:tcW w:w="6706" w:type="dxa"/>
            <w:gridSpan w:val="2"/>
          </w:tcPr>
          <w:p w14:paraId="04FC543D" w14:textId="0D5C762B" w:rsidR="00F92F61" w:rsidRPr="00730DB3" w:rsidRDefault="01B9C83C" w:rsidP="01B9C83C">
            <w:r w:rsidRPr="00730DB3">
              <w:rPr>
                <w:b/>
                <w:bCs/>
              </w:rPr>
              <w:t>Required Course Reading(s):</w:t>
            </w:r>
            <w:r w:rsidRPr="00730DB3">
              <w:t xml:space="preserve"> </w:t>
            </w:r>
            <w:sdt>
              <w:sdtPr>
                <w:id w:val="1079724290"/>
                <w:placeholder>
                  <w:docPart w:val="1D9174A6226F432CB970FA6950465CC5"/>
                </w:placeholder>
              </w:sdtPr>
              <w:sdtContent>
                <w:sdt>
                  <w:sdtPr>
                    <w:id w:val="1923608151"/>
                    <w:placeholder>
                      <w:docPart w:val="C3FB332C5CF3478991C01016C5C99ACF"/>
                    </w:placeholder>
                  </w:sdtPr>
                  <w:sdtContent>
                    <w:r w:rsidRPr="00730DB3">
                      <w:t xml:space="preserve">RED 4312: EMERGENT LITERACY: </w:t>
                    </w:r>
                    <w:r w:rsidRPr="00730DB3">
                      <w:rPr>
                        <w:rFonts w:ascii="Calibri" w:eastAsia="Calibri" w:hAnsi="Calibri" w:cs="Calibri"/>
                        <w:i/>
                        <w:iCs/>
                      </w:rPr>
                      <w:t>Teaching Reading Sourcebook</w:t>
                    </w:r>
                    <w:r w:rsidRPr="00730DB3">
                      <w:rPr>
                        <w:rFonts w:ascii="Calibri" w:eastAsia="Calibri" w:hAnsi="Calibri" w:cs="Calibri"/>
                      </w:rPr>
                      <w:t xml:space="preserve"> - Introduction to Decoding and Word Recognition; Ch. 6 - p. 159-239 (Honig et al., 2018), Ch. 7, 8; </w:t>
                    </w:r>
                    <w:r w:rsidRPr="00730DB3">
                      <w:rPr>
                        <w:rFonts w:ascii="Calibri" w:eastAsia="Calibri" w:hAnsi="Calibri" w:cs="Calibri"/>
                        <w:i/>
                        <w:iCs/>
                      </w:rPr>
                      <w:t xml:space="preserve">Words Their Way </w:t>
                    </w:r>
                    <w:r w:rsidRPr="00730DB3">
                      <w:rPr>
                        <w:rFonts w:ascii="Calibri" w:eastAsia="Calibri" w:hAnsi="Calibri" w:cs="Calibri"/>
                      </w:rPr>
                      <w:t>Ch. 6 &amp; 7</w:t>
                    </w:r>
                  </w:sdtContent>
                </w:sdt>
                <w:r w:rsidRPr="00730DB3">
                  <w:t xml:space="preserve"> </w:t>
                </w:r>
              </w:sdtContent>
            </w:sdt>
            <w:r w:rsidRPr="00730DB3">
              <w:rPr>
                <w:rFonts w:ascii="Calibri" w:eastAsia="Calibri" w:hAnsi="Calibri" w:cs="Calibri"/>
                <w:i/>
                <w:iCs/>
              </w:rPr>
              <w:t xml:space="preserve"> </w:t>
            </w:r>
          </w:p>
          <w:p w14:paraId="2C122F8D" w14:textId="46A93C06" w:rsidR="64C39ED4" w:rsidRPr="00730DB3" w:rsidRDefault="64C39ED4" w:rsidP="64C39ED4">
            <w:pPr>
              <w:rPr>
                <w:b/>
                <w:bCs/>
              </w:rPr>
            </w:pPr>
          </w:p>
          <w:p w14:paraId="39157728" w14:textId="25F9DBA5" w:rsidR="00F92F61" w:rsidRPr="00730DB3" w:rsidRDefault="01B9C83C" w:rsidP="64C39ED4">
            <w:r w:rsidRPr="00730DB3">
              <w:rPr>
                <w:b/>
                <w:bCs/>
              </w:rPr>
              <w:t>Curriculum Study Assignment at Indicator Level:</w:t>
            </w:r>
            <w:r w:rsidRPr="00730DB3">
              <w:t xml:space="preserve"> </w:t>
            </w:r>
            <w:sdt>
              <w:sdtPr>
                <w:id w:val="834721576"/>
                <w:placeholder>
                  <w:docPart w:val="A19D4BD9CE0B4EC5BA79E8E7F5C92520"/>
                </w:placeholder>
              </w:sdtPr>
              <w:sdtContent>
                <w:r w:rsidRPr="00730DB3">
                  <w:rPr>
                    <w:rFonts w:ascii="Calibri" w:eastAsia="Calibri" w:hAnsi="Calibri" w:cs="Calibri"/>
                  </w:rPr>
                  <w:t>RED 4312: EMERGENT LITERACY: Teacher candidates will practice writing activities that enhance phonics knowledge such as dictation, using word work mats, and magnetic letters.</w:t>
                </w:r>
              </w:sdtContent>
            </w:sdt>
          </w:p>
          <w:p w14:paraId="49E96CB6" w14:textId="0C18B934" w:rsidR="64C39ED4" w:rsidRPr="00730DB3" w:rsidRDefault="64C39ED4" w:rsidP="64C39ED4">
            <w:pPr>
              <w:rPr>
                <w:b/>
                <w:bCs/>
              </w:rPr>
            </w:pPr>
          </w:p>
          <w:p w14:paraId="11DAFBED" w14:textId="4CF8828A" w:rsidR="00F92F61" w:rsidRPr="00730DB3" w:rsidRDefault="586E4288" w:rsidP="01B9C83C">
            <w:r w:rsidRPr="00730DB3">
              <w:rPr>
                <w:b/>
                <w:bCs/>
              </w:rPr>
              <w:t xml:space="preserve">Formative Assessment at Indicator Level: </w:t>
            </w:r>
            <w:sdt>
              <w:sdtPr>
                <w:id w:val="2108533502"/>
                <w:placeholder>
                  <w:docPart w:val="50BF6445267344678000A54CC4E55946"/>
                </w:placeholder>
              </w:sdtPr>
              <w:sdtContent>
                <w:sdt>
                  <w:sdtPr>
                    <w:id w:val="1952019819"/>
                    <w:placeholder>
                      <w:docPart w:val="ABADF694D05949DEB61CD2632B8D7382"/>
                    </w:placeholder>
                  </w:sdtPr>
                  <w:sdtContent>
                    <w:sdt>
                      <w:sdtPr>
                        <w:id w:val="838032831"/>
                        <w:placeholder>
                          <w:docPart w:val="865C7ED7290B401A8920B75856839A30"/>
                        </w:placeholder>
                      </w:sdtPr>
                      <w:sdtContent>
                        <w:sdt>
                          <w:sdtPr>
                            <w:id w:val="1862861397"/>
                            <w:placeholder>
                              <w:docPart w:val="2C4D02337A234695ABAF36C59288AD39"/>
                            </w:placeholder>
                          </w:sdtPr>
                          <w:sdtContent>
                            <w:sdt>
                              <w:sdtPr>
                                <w:id w:val="1035457223"/>
                                <w:placeholder>
                                  <w:docPart w:val="20164D14B67E4877AF940D2275593B3D"/>
                                </w:placeholder>
                              </w:sdtPr>
                              <w:sdtContent>
                                <w:sdt>
                                  <w:sdtPr>
                                    <w:id w:val="1873942906"/>
                                    <w:placeholder>
                                      <w:docPart w:val="5EADC2A9D5714FE4ADF7108D3886423F"/>
                                    </w:placeholder>
                                  </w:sdtPr>
                                  <w:sdtContent>
                                    <w:sdt>
                                      <w:sdtPr>
                                        <w:id w:val="1036699788"/>
                                        <w:placeholder>
                                          <w:docPart w:val="ABC09919ED2F48F088C6CD28FFD231C2"/>
                                        </w:placeholder>
                                      </w:sdtPr>
                                      <w:sdtContent>
                                        <w:sdt>
                                          <w:sdtPr>
                                            <w:rPr>
                                              <w:b/>
                                              <w:bCs/>
                                            </w:rPr>
                                            <w:id w:val="880474646"/>
                                            <w:placeholder>
                                              <w:docPart w:val="1259721A413A483DA9689B1D8D21642D"/>
                                            </w:placeholder>
                                          </w:sdtPr>
                                          <w:sdtContent>
                                            <w:r w:rsidRPr="00730DB3">
                                              <w:t>RED 4312: EMERGENT LITERACY:</w:t>
                                            </w:r>
                                            <w:r w:rsidRPr="00730DB3">
                                              <w:rPr>
                                                <w:b/>
                                                <w:bCs/>
                                              </w:rPr>
                                              <w:t xml:space="preserve"> </w:t>
                                            </w:r>
                                            <w:r w:rsidRPr="00730DB3">
                                              <w:t>Quiz based on understanding evidence-based spelling and writing practices can enhance phonics instruction and connect reading and writing.</w:t>
                                            </w:r>
                                          </w:sdtContent>
                                        </w:sdt>
                                      </w:sdtContent>
                                    </w:sdt>
                                  </w:sdtContent>
                                </w:sdt>
                              </w:sdtContent>
                            </w:sdt>
                          </w:sdtContent>
                        </w:sdt>
                      </w:sdtContent>
                    </w:sdt>
                  </w:sdtContent>
                </w:sdt>
              </w:sdtContent>
            </w:sdt>
          </w:p>
        </w:tc>
        <w:tc>
          <w:tcPr>
            <w:tcW w:w="3094" w:type="dxa"/>
            <w:gridSpan w:val="2"/>
            <w:vMerge/>
          </w:tcPr>
          <w:p w14:paraId="18FF74BD" w14:textId="380FA6D8" w:rsidR="00F92F61" w:rsidRPr="00730DB3" w:rsidRDefault="00F92F61" w:rsidP="00F92F61"/>
        </w:tc>
      </w:tr>
      <w:tr w:rsidR="00730DB3" w:rsidRPr="00730DB3" w14:paraId="673BE60D" w14:textId="77777777" w:rsidTr="006B19AD">
        <w:trPr>
          <w:trHeight w:val="620"/>
          <w:jc w:val="center"/>
        </w:trPr>
        <w:tc>
          <w:tcPr>
            <w:tcW w:w="1380" w:type="dxa"/>
            <w:vMerge/>
          </w:tcPr>
          <w:p w14:paraId="55BFCAA0" w14:textId="146F0F66" w:rsidR="00F92F61" w:rsidRPr="00730DB3" w:rsidRDefault="00F92F61" w:rsidP="00F92F61"/>
        </w:tc>
        <w:tc>
          <w:tcPr>
            <w:tcW w:w="3565" w:type="dxa"/>
            <w:gridSpan w:val="2"/>
          </w:tcPr>
          <w:p w14:paraId="39CD4ACB" w14:textId="4F1C54BA" w:rsidR="00F92F61" w:rsidRPr="00730DB3" w:rsidRDefault="01B9C83C" w:rsidP="00F92F61">
            <w:pPr>
              <w:autoSpaceDE w:val="0"/>
              <w:autoSpaceDN w:val="0"/>
              <w:adjustRightInd w:val="0"/>
            </w:pPr>
            <w:r w:rsidRPr="00730DB3">
              <w:rPr>
                <w:rFonts w:ascii="Calibri" w:hAnsi="Calibri" w:cs="Times New Roman"/>
                <w:b/>
                <w:bCs/>
                <w:sz w:val="24"/>
                <w:szCs w:val="24"/>
              </w:rPr>
              <w:t>1.C.5</w:t>
            </w:r>
            <w:r w:rsidRPr="00730DB3">
              <w:rPr>
                <w:rFonts w:ascii="Calibri" w:hAnsi="Calibri" w:cs="Times New Roman"/>
                <w:sz w:val="24"/>
                <w:szCs w:val="24"/>
              </w:rPr>
              <w:t xml:space="preserve"> Understand the distinguishing characteristics of students with reading difficulties, including students with</w:t>
            </w:r>
            <w:r w:rsidRPr="00730DB3">
              <w:rPr>
                <w:rFonts w:ascii="Calibri" w:hAnsi="Calibri" w:cs="Times New Roman"/>
                <w:b/>
                <w:bCs/>
                <w:sz w:val="24"/>
                <w:szCs w:val="24"/>
              </w:rPr>
              <w:t xml:space="preserve"> dyslexia</w:t>
            </w:r>
            <w:r w:rsidRPr="00730DB3">
              <w:rPr>
                <w:rFonts w:ascii="Calibri" w:hAnsi="Calibri" w:cs="Times New Roman"/>
                <w:sz w:val="24"/>
                <w:szCs w:val="24"/>
              </w:rPr>
              <w:t xml:space="preserve">, and how they affect </w:t>
            </w:r>
            <w:r w:rsidRPr="00730DB3">
              <w:rPr>
                <w:rFonts w:ascii="Calibri" w:hAnsi="Calibri" w:cs="Times New Roman"/>
                <w:b/>
                <w:bCs/>
                <w:sz w:val="24"/>
                <w:szCs w:val="24"/>
              </w:rPr>
              <w:t xml:space="preserve">phonics </w:t>
            </w:r>
            <w:r w:rsidRPr="00730DB3">
              <w:rPr>
                <w:rFonts w:ascii="Calibri" w:hAnsi="Calibri" w:cs="Times New Roman"/>
                <w:sz w:val="24"/>
                <w:szCs w:val="24"/>
              </w:rPr>
              <w:t>development. (RED 4312: EMERGENT LITERACY)</w:t>
            </w:r>
          </w:p>
        </w:tc>
        <w:tc>
          <w:tcPr>
            <w:tcW w:w="6706" w:type="dxa"/>
            <w:gridSpan w:val="2"/>
          </w:tcPr>
          <w:p w14:paraId="40F7793E" w14:textId="3B7BFE47" w:rsidR="64C39ED4" w:rsidRDefault="01B9C83C" w:rsidP="64C39ED4">
            <w:r w:rsidRPr="00730DB3">
              <w:rPr>
                <w:b/>
                <w:bCs/>
              </w:rPr>
              <w:t>Required Course Reading(s):</w:t>
            </w:r>
            <w:r w:rsidRPr="00730DB3">
              <w:t xml:space="preserve"> </w:t>
            </w:r>
            <w:sdt>
              <w:sdtPr>
                <w:id w:val="1507023041"/>
                <w:placeholder>
                  <w:docPart w:val="2CB87D78ACFB4EA9949407EDA53C8177"/>
                </w:placeholder>
              </w:sdtPr>
              <w:sdtContent>
                <w:sdt>
                  <w:sdtPr>
                    <w:id w:val="604536557"/>
                    <w:placeholder>
                      <w:docPart w:val="51F6D029DFF74006A4A95BFE4B40EF32"/>
                    </w:placeholder>
                  </w:sdtPr>
                  <w:sdtContent>
                    <w:sdt>
                      <w:sdtPr>
                        <w:id w:val="854901064"/>
                        <w:placeholder>
                          <w:docPart w:val="0935D5E3A9A54096B35AB57273BE241C"/>
                        </w:placeholder>
                      </w:sdtPr>
                      <w:sdtContent>
                        <w:r w:rsidRPr="00730DB3">
                          <w:t xml:space="preserve">RED 4312: EMERGENT LITERACY: </w:t>
                        </w:r>
                        <w:r w:rsidRPr="00730DB3">
                          <w:rPr>
                            <w:i/>
                            <w:iCs/>
                          </w:rPr>
                          <w:t>Dyslexia in the Classroom - What Every Teacher Needs to Know.</w:t>
                        </w:r>
                        <w:r w:rsidRPr="00730DB3">
                          <w:t xml:space="preserve"> International Dyslexia Association; </w:t>
                        </w:r>
                        <w:r w:rsidRPr="00730DB3">
                          <w:rPr>
                            <w:rFonts w:ascii="Calibri" w:eastAsia="Calibri" w:hAnsi="Calibri" w:cs="Calibri"/>
                          </w:rPr>
                          <w:t>Conquering Dyslexia, Hasbrouck (2020) - Ch 5</w:t>
                        </w:r>
                      </w:sdtContent>
                    </w:sdt>
                  </w:sdtContent>
                </w:sdt>
                <w:r w:rsidRPr="00730DB3">
                  <w:rPr>
                    <w:rFonts w:ascii="Calibri" w:hAnsi="Calibri" w:cs="Times New Roman"/>
                    <w:sz w:val="24"/>
                    <w:szCs w:val="24"/>
                  </w:rPr>
                  <w:t xml:space="preserve"> </w:t>
                </w:r>
              </w:sdtContent>
            </w:sdt>
          </w:p>
          <w:p w14:paraId="2DE2C922" w14:textId="77777777" w:rsidR="006B19AD" w:rsidRPr="006B19AD" w:rsidRDefault="006B19AD" w:rsidP="64C39ED4">
            <w:pPr>
              <w:rPr>
                <w:rFonts w:ascii="Calibri" w:hAnsi="Calibri" w:cs="Times New Roman"/>
                <w:sz w:val="24"/>
                <w:szCs w:val="24"/>
              </w:rPr>
            </w:pPr>
          </w:p>
          <w:p w14:paraId="6CCC59CA" w14:textId="5EF0056C" w:rsidR="00F92F61" w:rsidRPr="00730DB3" w:rsidRDefault="01B9C83C" w:rsidP="64C39ED4">
            <w:r w:rsidRPr="00730DB3">
              <w:rPr>
                <w:b/>
                <w:bCs/>
              </w:rPr>
              <w:t>Curriculum Study Assignment at Indicator Level:</w:t>
            </w:r>
            <w:r w:rsidRPr="00730DB3">
              <w:t xml:space="preserve"> </w:t>
            </w:r>
            <w:sdt>
              <w:sdtPr>
                <w:id w:val="1138687708"/>
                <w:placeholder>
                  <w:docPart w:val="85B132AE93754900A967BAD561F77B66"/>
                </w:placeholder>
              </w:sdtPr>
              <w:sdtContent>
                <w:r w:rsidRPr="00730DB3">
                  <w:t>RED 4312: EMERGENT LITERACY: Teacher candidates will jigsaw the reading, leading a discussion deepening their understanding of how reading difficulties may impact</w:t>
                </w:r>
                <w:r w:rsidR="001918D7" w:rsidRPr="00730DB3">
                  <w:t xml:space="preserve"> phonics development</w:t>
                </w:r>
                <w:r w:rsidRPr="00730DB3">
                  <w:t>.</w:t>
                </w:r>
              </w:sdtContent>
            </w:sdt>
          </w:p>
          <w:p w14:paraId="0067EFE8" w14:textId="72FDEA79" w:rsidR="64C39ED4" w:rsidRPr="00730DB3" w:rsidRDefault="64C39ED4" w:rsidP="64C39ED4">
            <w:pPr>
              <w:rPr>
                <w:b/>
                <w:bCs/>
              </w:rPr>
            </w:pPr>
          </w:p>
          <w:p w14:paraId="17E6F6BE" w14:textId="1BD29472" w:rsidR="00F92F61" w:rsidRPr="00730DB3" w:rsidRDefault="586E4288" w:rsidP="01B9C83C">
            <w:r w:rsidRPr="00730DB3">
              <w:rPr>
                <w:b/>
                <w:bCs/>
              </w:rPr>
              <w:t xml:space="preserve">Formative Assessment at Indicator Level: </w:t>
            </w:r>
            <w:sdt>
              <w:sdtPr>
                <w:id w:val="-1603104945"/>
                <w:placeholder>
                  <w:docPart w:val="0BE6BFF6A9704C20AD0FD7BCAAC47D69"/>
                </w:placeholder>
              </w:sdtPr>
              <w:sdtContent>
                <w:sdt>
                  <w:sdtPr>
                    <w:id w:val="1263073126"/>
                    <w:placeholder>
                      <w:docPart w:val="7BF169B1E16944A3824D49C2FAA7D85E"/>
                    </w:placeholder>
                  </w:sdtPr>
                  <w:sdtContent>
                    <w:sdt>
                      <w:sdtPr>
                        <w:id w:val="20009999"/>
                        <w:placeholder>
                          <w:docPart w:val="7E5635ED639B4C2394BC4E8716026219"/>
                        </w:placeholder>
                      </w:sdtPr>
                      <w:sdtContent>
                        <w:sdt>
                          <w:sdtPr>
                            <w:id w:val="741189069"/>
                            <w:placeholder>
                              <w:docPart w:val="1D66DA17EFB0402BAEADE9EC29272948"/>
                            </w:placeholder>
                          </w:sdtPr>
                          <w:sdtContent>
                            <w:sdt>
                              <w:sdtPr>
                                <w:id w:val="1418641907"/>
                                <w:placeholder>
                                  <w:docPart w:val="849BE9EF6DEF4FCC9B191860E5C2BBAB"/>
                                </w:placeholder>
                              </w:sdtPr>
                              <w:sdtContent>
                                <w:sdt>
                                  <w:sdtPr>
                                    <w:id w:val="770046891"/>
                                    <w:placeholder>
                                      <w:docPart w:val="A824DE22FA7942C583EE72C0A2B1BC53"/>
                                    </w:placeholder>
                                  </w:sdtPr>
                                  <w:sdtContent>
                                    <w:sdt>
                                      <w:sdtPr>
                                        <w:id w:val="1754481956"/>
                                        <w:placeholder>
                                          <w:docPart w:val="9A26F581D8724D11AE1BDD3F357B2250"/>
                                        </w:placeholder>
                                      </w:sdtPr>
                                      <w:sdtContent>
                                        <w:sdt>
                                          <w:sdtPr>
                                            <w:id w:val="187965085"/>
                                            <w:placeholder>
                                              <w:docPart w:val="4E46070D53844667AEF430FED010B0F3"/>
                                            </w:placeholder>
                                          </w:sdtPr>
                                          <w:sdtContent>
                                            <w:sdt>
                                              <w:sdtPr>
                                                <w:rPr>
                                                  <w:b/>
                                                  <w:bCs/>
                                                </w:rPr>
                                                <w:id w:val="1153921871"/>
                                                <w:placeholder>
                                                  <w:docPart w:val="411CC726B5D044D3AEAE40E41A6D460B"/>
                                                </w:placeholder>
                                              </w:sdtPr>
                                              <w:sdtContent>
                                                <w:r w:rsidRPr="00730DB3">
                                                  <w:t>RED 4312: EMERGENT LITERACY:</w:t>
                                                </w:r>
                                                <w:r w:rsidRPr="00730DB3">
                                                  <w:rPr>
                                                    <w:b/>
                                                    <w:bCs/>
                                                  </w:rPr>
                                                  <w:t xml:space="preserve"> </w:t>
                                                </w:r>
                                                <w:r w:rsidRPr="00730DB3">
                                                  <w:t>Quiz based on understanding the distinguishing characteristics of student with reading difficulties.</w:t>
                                                </w:r>
                                              </w:sdtContent>
                                            </w:sdt>
                                          </w:sdtContent>
                                        </w:sdt>
                                      </w:sdtContent>
                                    </w:sdt>
                                  </w:sdtContent>
                                </w:sdt>
                              </w:sdtContent>
                            </w:sdt>
                          </w:sdtContent>
                        </w:sdt>
                      </w:sdtContent>
                    </w:sdt>
                  </w:sdtContent>
                </w:sdt>
              </w:sdtContent>
            </w:sdt>
          </w:p>
        </w:tc>
        <w:tc>
          <w:tcPr>
            <w:tcW w:w="3094" w:type="dxa"/>
            <w:gridSpan w:val="2"/>
            <w:vMerge/>
          </w:tcPr>
          <w:p w14:paraId="12948841" w14:textId="47345CAD" w:rsidR="00F92F61" w:rsidRPr="00730DB3" w:rsidRDefault="00F92F61" w:rsidP="00F92F61"/>
        </w:tc>
      </w:tr>
      <w:tr w:rsidR="00730DB3" w:rsidRPr="00730DB3" w14:paraId="117ADDE5" w14:textId="77777777" w:rsidTr="006B19AD">
        <w:trPr>
          <w:trHeight w:val="782"/>
          <w:jc w:val="center"/>
        </w:trPr>
        <w:tc>
          <w:tcPr>
            <w:tcW w:w="1380" w:type="dxa"/>
            <w:vMerge/>
          </w:tcPr>
          <w:p w14:paraId="7FF562A6" w14:textId="31E4AB78" w:rsidR="00F92F61" w:rsidRPr="00730DB3" w:rsidRDefault="00F92F61" w:rsidP="00F92F61"/>
        </w:tc>
        <w:tc>
          <w:tcPr>
            <w:tcW w:w="3565" w:type="dxa"/>
            <w:gridSpan w:val="2"/>
          </w:tcPr>
          <w:p w14:paraId="03D68A05" w14:textId="02B5959F" w:rsidR="00F92F61" w:rsidRPr="00730DB3" w:rsidRDefault="44BECE79" w:rsidP="64C39ED4">
            <w:pPr>
              <w:rPr>
                <w:rFonts w:ascii="Calibri" w:hAnsi="Calibri" w:cs="Times New Roman"/>
                <w:sz w:val="24"/>
                <w:szCs w:val="24"/>
              </w:rPr>
            </w:pPr>
            <w:r w:rsidRPr="00730DB3">
              <w:rPr>
                <w:rFonts w:ascii="Calibri" w:hAnsi="Calibri" w:cs="Times New Roman"/>
                <w:b/>
                <w:bCs/>
                <w:sz w:val="24"/>
                <w:szCs w:val="24"/>
              </w:rPr>
              <w:t xml:space="preserve">1.C.6 </w:t>
            </w:r>
            <w:r w:rsidRPr="00730DB3">
              <w:rPr>
                <w:rFonts w:ascii="Calibri" w:hAnsi="Calibri" w:cs="Times New Roman"/>
                <w:sz w:val="24"/>
                <w:szCs w:val="24"/>
              </w:rPr>
              <w:t xml:space="preserve">Understand an English learner’s home language as a foundation and strength to support the development of </w:t>
            </w:r>
            <w:r w:rsidRPr="00730DB3">
              <w:rPr>
                <w:rFonts w:ascii="Calibri" w:hAnsi="Calibri" w:cs="Times New Roman"/>
                <w:b/>
                <w:bCs/>
                <w:sz w:val="24"/>
                <w:szCs w:val="24"/>
              </w:rPr>
              <w:t>phonics</w:t>
            </w:r>
            <w:r w:rsidRPr="00730DB3">
              <w:rPr>
                <w:rFonts w:ascii="Calibri" w:hAnsi="Calibri" w:cs="Times New Roman"/>
                <w:sz w:val="24"/>
                <w:szCs w:val="24"/>
              </w:rPr>
              <w:t xml:space="preserve"> in English. (</w:t>
            </w:r>
            <w:r w:rsidR="006B19AD" w:rsidRPr="00730DB3">
              <w:rPr>
                <w:rFonts w:ascii="Calibri" w:hAnsi="Calibri" w:cs="Times New Roman"/>
                <w:sz w:val="24"/>
                <w:szCs w:val="24"/>
              </w:rPr>
              <w:t>TSL 4251: APPLYING LINGUISTICS TO ESOL TEACHING &amp; TESTING</w:t>
            </w:r>
            <w:r w:rsidRPr="00730DB3">
              <w:rPr>
                <w:rFonts w:ascii="Calibri" w:hAnsi="Calibri" w:cs="Times New Roman"/>
                <w:sz w:val="24"/>
                <w:szCs w:val="24"/>
              </w:rPr>
              <w:t>)</w:t>
            </w:r>
          </w:p>
        </w:tc>
        <w:tc>
          <w:tcPr>
            <w:tcW w:w="6706" w:type="dxa"/>
            <w:gridSpan w:val="2"/>
          </w:tcPr>
          <w:p w14:paraId="23FBA2E5" w14:textId="258D3546" w:rsidR="00F92F61" w:rsidRPr="00730DB3" w:rsidRDefault="64C39ED4" w:rsidP="64C39ED4">
            <w:pPr>
              <w:rPr>
                <w:rFonts w:ascii="Calibri" w:eastAsia="Calibri" w:hAnsi="Calibri" w:cs="Calibri"/>
              </w:rPr>
            </w:pPr>
            <w:r w:rsidRPr="00730DB3">
              <w:rPr>
                <w:b/>
                <w:bCs/>
              </w:rPr>
              <w:t>Required Course Reading(s):</w:t>
            </w:r>
            <w:r w:rsidRPr="00730DB3">
              <w:t xml:space="preserve"> </w:t>
            </w:r>
          </w:p>
          <w:p w14:paraId="4ED367E1" w14:textId="6B489BD8" w:rsidR="64C39ED4" w:rsidRPr="00730DB3" w:rsidRDefault="44BECE79" w:rsidP="64C39ED4">
            <w:r w:rsidRPr="00730DB3">
              <w:t xml:space="preserve">Govoni, J. &amp; Lovell, C. (2020). </w:t>
            </w:r>
            <w:r w:rsidRPr="00730DB3">
              <w:rPr>
                <w:i/>
                <w:iCs/>
              </w:rPr>
              <w:t>Linguistics for classroom application</w:t>
            </w:r>
            <w:r w:rsidRPr="00730DB3">
              <w:t>. Kendall Hunt. Chapter Two: Phun with Phonology (p. 5-33).</w:t>
            </w:r>
          </w:p>
          <w:p w14:paraId="1491E265" w14:textId="7B82B032" w:rsidR="64C39ED4" w:rsidRPr="00730DB3" w:rsidRDefault="64C39ED4" w:rsidP="44BECE79">
            <w:pPr>
              <w:rPr>
                <w:b/>
                <w:bCs/>
              </w:rPr>
            </w:pPr>
          </w:p>
          <w:p w14:paraId="5C0D4BA3" w14:textId="5B1BFA1F" w:rsidR="00F92F61" w:rsidRPr="00730DB3" w:rsidRDefault="44BECE79" w:rsidP="00F92F61">
            <w:r w:rsidRPr="00730DB3">
              <w:rPr>
                <w:b/>
                <w:bCs/>
              </w:rPr>
              <w:t>Curriculum Study Assignment at Indicator Level:</w:t>
            </w:r>
            <w:r w:rsidRPr="00730DB3">
              <w:t xml:space="preserve"> </w:t>
            </w:r>
            <w:sdt>
              <w:sdtPr>
                <w:id w:val="-1283260002"/>
                <w:placeholder>
                  <w:docPart w:val="BD09AFFB75704EC7B508B26F08F1F914"/>
                </w:placeholder>
              </w:sdtPr>
              <w:sdtContent>
                <w:r w:rsidRPr="00730DB3">
                  <w:t>Teacher candidates will discuss how English learners’ home language abilities as a strength and existing form of knowledge.</w:t>
                </w:r>
              </w:sdtContent>
            </w:sdt>
          </w:p>
          <w:p w14:paraId="24D94F50" w14:textId="029D2CE6" w:rsidR="64C39ED4" w:rsidRPr="00730DB3" w:rsidRDefault="64C39ED4" w:rsidP="64C39ED4">
            <w:pPr>
              <w:rPr>
                <w:b/>
                <w:bCs/>
              </w:rPr>
            </w:pPr>
          </w:p>
          <w:p w14:paraId="5879A447" w14:textId="62C5816B" w:rsidR="00F92F61" w:rsidRPr="00730DB3" w:rsidRDefault="44BECE79" w:rsidP="44BECE79">
            <w:pPr>
              <w:rPr>
                <w:b/>
                <w:bCs/>
              </w:rPr>
            </w:pPr>
            <w:r w:rsidRPr="00730DB3">
              <w:rPr>
                <w:b/>
                <w:bCs/>
              </w:rPr>
              <w:t xml:space="preserve">Formative Assessment at Indicator Level: </w:t>
            </w:r>
            <w:sdt>
              <w:sdtPr>
                <w:id w:val="1347672160"/>
                <w:placeholder>
                  <w:docPart w:val="54502EF2124E4ADC89B909A4D7FE0229"/>
                </w:placeholder>
              </w:sdtPr>
              <w:sdtContent>
                <w:r w:rsidRPr="00730DB3">
                  <w:t xml:space="preserve">Teacher candidates will assess an English </w:t>
                </w:r>
                <w:proofErr w:type="gramStart"/>
                <w:r w:rsidRPr="00730DB3">
                  <w:t>learner‘</w:t>
                </w:r>
                <w:proofErr w:type="gramEnd"/>
                <w:r w:rsidRPr="00730DB3">
                  <w:t xml:space="preserve">s language proficiency in English and compose a reflection on how the learner’s home language is a foundation and strength to the development of phonics in English. </w:t>
                </w:r>
              </w:sdtContent>
            </w:sdt>
          </w:p>
        </w:tc>
        <w:tc>
          <w:tcPr>
            <w:tcW w:w="3094" w:type="dxa"/>
            <w:gridSpan w:val="2"/>
            <w:vMerge/>
          </w:tcPr>
          <w:p w14:paraId="4DA0160D" w14:textId="717B5E30" w:rsidR="00F92F61" w:rsidRPr="00730DB3" w:rsidRDefault="00F92F61" w:rsidP="00F92F61"/>
        </w:tc>
      </w:tr>
      <w:tr w:rsidR="00730DB3" w:rsidRPr="00730DB3" w14:paraId="61533988" w14:textId="77777777" w:rsidTr="006B19AD">
        <w:trPr>
          <w:gridAfter w:val="1"/>
          <w:wAfter w:w="1036" w:type="dxa"/>
          <w:trHeight w:val="1142"/>
          <w:jc w:val="center"/>
        </w:trPr>
        <w:tc>
          <w:tcPr>
            <w:tcW w:w="1435" w:type="dxa"/>
            <w:gridSpan w:val="2"/>
          </w:tcPr>
          <w:p w14:paraId="319F669F" w14:textId="41DA1C2E" w:rsidR="00F92F61" w:rsidRPr="00730DB3" w:rsidRDefault="00217353" w:rsidP="00F92F61">
            <w:r w:rsidRPr="00730DB3">
              <w:br w:type="page"/>
            </w:r>
          </w:p>
        </w:tc>
        <w:tc>
          <w:tcPr>
            <w:tcW w:w="3510" w:type="dxa"/>
          </w:tcPr>
          <w:p w14:paraId="4B309FBA" w14:textId="56E01B13" w:rsidR="00F92F61" w:rsidRPr="00730DB3" w:rsidRDefault="01B9C83C" w:rsidP="00F92F61">
            <w:r w:rsidRPr="00730DB3">
              <w:rPr>
                <w:rFonts w:ascii="Calibri" w:hAnsi="Calibri"/>
                <w:b/>
                <w:bCs/>
                <w:sz w:val="24"/>
                <w:szCs w:val="24"/>
              </w:rPr>
              <w:t>1.C.7</w:t>
            </w:r>
            <w:r w:rsidRPr="00730DB3">
              <w:rPr>
                <w:rFonts w:ascii="Calibri" w:hAnsi="Calibri"/>
                <w:sz w:val="24"/>
                <w:szCs w:val="24"/>
              </w:rPr>
              <w:t xml:space="preserve"> Understand the role of </w:t>
            </w:r>
            <w:r w:rsidRPr="00730DB3">
              <w:rPr>
                <w:rFonts w:ascii="Calibri" w:hAnsi="Calibri"/>
                <w:b/>
                <w:bCs/>
                <w:sz w:val="24"/>
                <w:szCs w:val="24"/>
              </w:rPr>
              <w:t>phonics informal</w:t>
            </w:r>
            <w:r w:rsidRPr="00730DB3">
              <w:rPr>
                <w:rFonts w:ascii="Calibri" w:hAnsi="Calibri"/>
                <w:sz w:val="24"/>
                <w:szCs w:val="24"/>
              </w:rPr>
              <w:t xml:space="preserve"> and </w:t>
            </w:r>
            <w:r w:rsidRPr="00730DB3">
              <w:rPr>
                <w:rFonts w:ascii="Calibri" w:hAnsi="Calibri"/>
                <w:b/>
                <w:bCs/>
                <w:sz w:val="24"/>
                <w:szCs w:val="24"/>
              </w:rPr>
              <w:t>formal</w:t>
            </w:r>
            <w:r w:rsidRPr="00730DB3">
              <w:rPr>
                <w:rFonts w:ascii="Calibri" w:hAnsi="Calibri"/>
                <w:sz w:val="24"/>
                <w:szCs w:val="24"/>
              </w:rPr>
              <w:t xml:space="preserve"> </w:t>
            </w:r>
            <w:r w:rsidRPr="00730DB3">
              <w:rPr>
                <w:rFonts w:ascii="Calibri" w:hAnsi="Calibri"/>
                <w:b/>
                <w:bCs/>
                <w:sz w:val="24"/>
                <w:szCs w:val="24"/>
              </w:rPr>
              <w:t>assessment</w:t>
            </w:r>
            <w:r w:rsidRPr="00730DB3">
              <w:rPr>
                <w:rFonts w:ascii="Calibri" w:hAnsi="Calibri"/>
                <w:sz w:val="24"/>
                <w:szCs w:val="24"/>
              </w:rPr>
              <w:t>, including documentation of results, to inform instruction to meet individual student strengths and needs. (RED 4312: EMERGENT LITERACY)</w:t>
            </w:r>
          </w:p>
        </w:tc>
        <w:tc>
          <w:tcPr>
            <w:tcW w:w="6559" w:type="dxa"/>
          </w:tcPr>
          <w:p w14:paraId="043ED2CD" w14:textId="5D7475D2" w:rsidR="00F92F61" w:rsidRPr="00730DB3" w:rsidRDefault="01B9C83C" w:rsidP="01B9C83C">
            <w:pPr>
              <w:rPr>
                <w:rFonts w:ascii="Calibri" w:eastAsia="Calibri" w:hAnsi="Calibri" w:cs="Calibri"/>
              </w:rPr>
            </w:pPr>
            <w:r w:rsidRPr="00730DB3">
              <w:rPr>
                <w:b/>
                <w:bCs/>
              </w:rPr>
              <w:t>Required Course Reading(s):</w:t>
            </w:r>
            <w:r w:rsidRPr="00730DB3">
              <w:t xml:space="preserve"> </w:t>
            </w:r>
            <w:sdt>
              <w:sdtPr>
                <w:id w:val="1862391569"/>
                <w:placeholder>
                  <w:docPart w:val="D8604CCE443F4A0892B027870AF59594"/>
                </w:placeholder>
              </w:sdtPr>
              <w:sdtContent>
                <w:r w:rsidRPr="00730DB3">
                  <w:rPr>
                    <w:rFonts w:ascii="Calibri" w:eastAsia="Calibri" w:hAnsi="Calibri" w:cs="Calibri"/>
                  </w:rPr>
                  <w:t xml:space="preserve">RED 4312: EMERGENT LITERACY: </w:t>
                </w:r>
                <w:r w:rsidRPr="00730DB3">
                  <w:rPr>
                    <w:rFonts w:ascii="Calibri" w:eastAsia="Calibri" w:hAnsi="Calibri" w:cs="Calibri"/>
                    <w:i/>
                    <w:iCs/>
                  </w:rPr>
                  <w:t>Teaching Reading Sourcebook</w:t>
                </w:r>
                <w:r w:rsidRPr="00730DB3">
                  <w:rPr>
                    <w:rFonts w:ascii="Calibri" w:eastAsia="Calibri" w:hAnsi="Calibri" w:cs="Calibri"/>
                  </w:rPr>
                  <w:t xml:space="preserve"> - Introduction to Decoding and Word Recognition; Ch. 6 - p. 159-239 (Honig et al., 2018), Ch. 7, 8; </w:t>
                </w:r>
                <w:r w:rsidRPr="00730DB3">
                  <w:rPr>
                    <w:rFonts w:ascii="Calibri" w:eastAsia="Calibri" w:hAnsi="Calibri" w:cs="Calibri"/>
                    <w:i/>
                    <w:iCs/>
                  </w:rPr>
                  <w:t xml:space="preserve">Words Their Way </w:t>
                </w:r>
                <w:r w:rsidRPr="00730DB3">
                  <w:rPr>
                    <w:rFonts w:ascii="Calibri" w:eastAsia="Calibri" w:hAnsi="Calibri" w:cs="Calibri"/>
                  </w:rPr>
                  <w:t>Ch. 6 &amp; 7</w:t>
                </w:r>
              </w:sdtContent>
            </w:sdt>
          </w:p>
          <w:p w14:paraId="3D70E52B" w14:textId="05AC2919" w:rsidR="64C39ED4" w:rsidRPr="00730DB3" w:rsidRDefault="64C39ED4" w:rsidP="64C39ED4">
            <w:pPr>
              <w:rPr>
                <w:b/>
                <w:bCs/>
              </w:rPr>
            </w:pPr>
          </w:p>
          <w:p w14:paraId="6DBAAA2D" w14:textId="2CAE45BD" w:rsidR="00F92F61" w:rsidRPr="00730DB3" w:rsidRDefault="01B9C83C" w:rsidP="64C39ED4">
            <w:r w:rsidRPr="00730DB3">
              <w:rPr>
                <w:b/>
                <w:bCs/>
              </w:rPr>
              <w:t>Curriculum Study Assignment at Indicator Level:</w:t>
            </w:r>
            <w:r w:rsidRPr="00730DB3">
              <w:t xml:space="preserve"> </w:t>
            </w:r>
            <w:sdt>
              <w:sdtPr>
                <w:id w:val="197585500"/>
                <w:placeholder>
                  <w:docPart w:val="C32FF7DE89694994AC6FCC871224E01E"/>
                </w:placeholder>
              </w:sdtPr>
              <w:sdtContent>
                <w:sdt>
                  <w:sdtPr>
                    <w:id w:val="1826357359"/>
                    <w:placeholder>
                      <w:docPart w:val="62DE0A80CCEB4FCF9A2DD833A7FEB548"/>
                    </w:placeholder>
                  </w:sdtPr>
                  <w:sdtContent>
                    <w:r w:rsidRPr="00730DB3">
                      <w:t xml:space="preserve">RED 4312: EMERGENT LITERACY: Teacher candidates will observe and practice administration of the Primary Spelling Inventory assessment with peers, then practice interpreting results. </w:t>
                    </w:r>
                  </w:sdtContent>
                </w:sdt>
              </w:sdtContent>
            </w:sdt>
          </w:p>
          <w:p w14:paraId="6658025B" w14:textId="4E8D8A97" w:rsidR="64C39ED4" w:rsidRPr="00730DB3" w:rsidRDefault="64C39ED4" w:rsidP="64C39ED4">
            <w:pPr>
              <w:rPr>
                <w:b/>
                <w:bCs/>
              </w:rPr>
            </w:pPr>
          </w:p>
          <w:p w14:paraId="2B518175" w14:textId="3A8AE441" w:rsidR="00F92F61" w:rsidRPr="00730DB3" w:rsidRDefault="586E4288" w:rsidP="01B9C83C">
            <w:r w:rsidRPr="00730DB3">
              <w:rPr>
                <w:b/>
                <w:bCs/>
              </w:rPr>
              <w:t xml:space="preserve">Formative Assessment at Indicator Level: </w:t>
            </w:r>
            <w:sdt>
              <w:sdtPr>
                <w:id w:val="1173843974"/>
                <w:placeholder>
                  <w:docPart w:val="D1848E68136643E0841C109F497AA737"/>
                </w:placeholder>
              </w:sdtPr>
              <w:sdtContent>
                <w:sdt>
                  <w:sdtPr>
                    <w:id w:val="107569519"/>
                    <w:placeholder>
                      <w:docPart w:val="EAE666A7FB2E4ABC9FAC9DD1A04617DA"/>
                    </w:placeholder>
                  </w:sdtPr>
                  <w:sdtContent>
                    <w:sdt>
                      <w:sdtPr>
                        <w:id w:val="1325552778"/>
                        <w:placeholder>
                          <w:docPart w:val="514C85FE77224608B04250BD1A09EA70"/>
                        </w:placeholder>
                      </w:sdtPr>
                      <w:sdtContent>
                        <w:sdt>
                          <w:sdtPr>
                            <w:id w:val="621688793"/>
                            <w:placeholder>
                              <w:docPart w:val="BA78485561144127884BAD166C254E72"/>
                            </w:placeholder>
                          </w:sdtPr>
                          <w:sdtContent>
                            <w:sdt>
                              <w:sdtPr>
                                <w:id w:val="1221616710"/>
                                <w:placeholder>
                                  <w:docPart w:val="184446E942C5451B8920DE29E3DDBD9C"/>
                                </w:placeholder>
                              </w:sdtPr>
                              <w:sdtContent>
                                <w:sdt>
                                  <w:sdtPr>
                                    <w:id w:val="1445995896"/>
                                    <w:placeholder>
                                      <w:docPart w:val="D566F2A137AE48CA83B6B82F1C50343A"/>
                                    </w:placeholder>
                                  </w:sdtPr>
                                  <w:sdtContent>
                                    <w:sdt>
                                      <w:sdtPr>
                                        <w:id w:val="498511111"/>
                                        <w:placeholder>
                                          <w:docPart w:val="A7EA0D3B53E44D3CB872BAED4AF62933"/>
                                        </w:placeholder>
                                      </w:sdtPr>
                                      <w:sdtContent>
                                        <w:sdt>
                                          <w:sdtPr>
                                            <w:id w:val="1265276418"/>
                                            <w:placeholder>
                                              <w:docPart w:val="E20172465E3F4C1BAEDDD8C02A1FD9BA"/>
                                            </w:placeholder>
                                          </w:sdtPr>
                                          <w:sdtContent>
                                            <w:sdt>
                                              <w:sdtPr>
                                                <w:rPr>
                                                  <w:b/>
                                                  <w:bCs/>
                                                </w:rPr>
                                                <w:id w:val="219088056"/>
                                                <w:placeholder>
                                                  <w:docPart w:val="0E703C21CDCD49B781D795A245FC5B9D"/>
                                                </w:placeholder>
                                              </w:sdtPr>
                                              <w:sdtContent>
                                                <w:r w:rsidRPr="00730DB3">
                                                  <w:t>RED 4312: EMERGENT LITERACY:</w:t>
                                                </w:r>
                                                <w:r w:rsidRPr="00730DB3">
                                                  <w:rPr>
                                                    <w:b/>
                                                    <w:bCs/>
                                                  </w:rPr>
                                                  <w:t xml:space="preserve"> </w:t>
                                                </w:r>
                                                <w:r w:rsidRPr="00730DB3">
                                                  <w:t>Quiz based on understanding the role of phonics informal and formal assessment.</w:t>
                                                </w:r>
                                              </w:sdtContent>
                                            </w:sdt>
                                          </w:sdtContent>
                                        </w:sdt>
                                      </w:sdtContent>
                                    </w:sdt>
                                  </w:sdtContent>
                                </w:sdt>
                              </w:sdtContent>
                            </w:sdt>
                          </w:sdtContent>
                        </w:sdt>
                      </w:sdtContent>
                    </w:sdt>
                  </w:sdtContent>
                </w:sdt>
              </w:sdtContent>
            </w:sdt>
          </w:p>
        </w:tc>
        <w:tc>
          <w:tcPr>
            <w:tcW w:w="2205" w:type="dxa"/>
            <w:gridSpan w:val="2"/>
          </w:tcPr>
          <w:p w14:paraId="70E020B2" w14:textId="461011BA" w:rsidR="00F92F61" w:rsidRPr="00730DB3" w:rsidRDefault="00F92F61" w:rsidP="00F92F61"/>
        </w:tc>
      </w:tr>
      <w:tr w:rsidR="00730DB3" w:rsidRPr="00730DB3" w14:paraId="5FDE3F41" w14:textId="77777777" w:rsidTr="006B19AD">
        <w:trPr>
          <w:gridAfter w:val="1"/>
          <w:wAfter w:w="1036" w:type="dxa"/>
          <w:trHeight w:val="422"/>
          <w:jc w:val="center"/>
        </w:trPr>
        <w:tc>
          <w:tcPr>
            <w:tcW w:w="13709" w:type="dxa"/>
            <w:gridSpan w:val="6"/>
            <w:shd w:val="clear" w:color="auto" w:fill="FFFFFF" w:themeFill="background1"/>
          </w:tcPr>
          <w:p w14:paraId="0B3A64BF" w14:textId="39EC95D4" w:rsidR="00F92F61" w:rsidRPr="00730DB3" w:rsidRDefault="00F92F61" w:rsidP="00F92F61">
            <w:pPr>
              <w:jc w:val="center"/>
              <w:rPr>
                <w:b/>
                <w:sz w:val="28"/>
              </w:rPr>
            </w:pPr>
            <w:r w:rsidRPr="00730DB3">
              <w:rPr>
                <w:b/>
                <w:sz w:val="28"/>
              </w:rPr>
              <w:t>Competency 1</w:t>
            </w:r>
          </w:p>
          <w:p w14:paraId="1F356E89" w14:textId="085EDA62" w:rsidR="00F92F61" w:rsidRPr="00730DB3" w:rsidRDefault="00F92F61" w:rsidP="00F92F61">
            <w:pPr>
              <w:jc w:val="center"/>
              <w:rPr>
                <w:b/>
                <w:i/>
                <w:sz w:val="28"/>
              </w:rPr>
            </w:pPr>
            <w:r w:rsidRPr="00730DB3">
              <w:rPr>
                <w:b/>
                <w:i/>
                <w:sz w:val="28"/>
              </w:rPr>
              <w:t>Foundations of Reading Instruction</w:t>
            </w:r>
          </w:p>
        </w:tc>
      </w:tr>
      <w:tr w:rsidR="00730DB3" w:rsidRPr="00730DB3" w14:paraId="2C1513E5" w14:textId="77777777" w:rsidTr="006B19AD">
        <w:trPr>
          <w:gridAfter w:val="1"/>
          <w:wAfter w:w="1036" w:type="dxa"/>
          <w:trHeight w:val="422"/>
          <w:jc w:val="center"/>
        </w:trPr>
        <w:tc>
          <w:tcPr>
            <w:tcW w:w="13709" w:type="dxa"/>
            <w:gridSpan w:val="6"/>
            <w:shd w:val="clear" w:color="auto" w:fill="D9D9D9" w:themeFill="background1" w:themeFillShade="D9"/>
          </w:tcPr>
          <w:p w14:paraId="6C2D975F" w14:textId="4E6EB692" w:rsidR="00F92F61" w:rsidRPr="00730DB3" w:rsidRDefault="00F92F61" w:rsidP="00F92F61">
            <w:pPr>
              <w:jc w:val="center"/>
              <w:rPr>
                <w:b/>
                <w:sz w:val="28"/>
              </w:rPr>
            </w:pPr>
            <w:r w:rsidRPr="00730DB3">
              <w:rPr>
                <w:b/>
                <w:sz w:val="28"/>
              </w:rPr>
              <w:t>Performance Indicator D: Fluency</w:t>
            </w:r>
          </w:p>
        </w:tc>
      </w:tr>
      <w:tr w:rsidR="00730DB3" w:rsidRPr="00730DB3" w14:paraId="22D2D4CA" w14:textId="77777777" w:rsidTr="006B19AD">
        <w:trPr>
          <w:gridAfter w:val="1"/>
          <w:wAfter w:w="1036" w:type="dxa"/>
          <w:trHeight w:val="734"/>
          <w:jc w:val="center"/>
        </w:trPr>
        <w:tc>
          <w:tcPr>
            <w:tcW w:w="1435" w:type="dxa"/>
            <w:gridSpan w:val="2"/>
            <w:shd w:val="clear" w:color="auto" w:fill="D9D9D9" w:themeFill="background1" w:themeFillShade="D9"/>
            <w:vAlign w:val="center"/>
          </w:tcPr>
          <w:p w14:paraId="3FA8FFC0" w14:textId="37F8B04A" w:rsidR="00F92F61" w:rsidRPr="00730DB3" w:rsidRDefault="586E4288" w:rsidP="004E3378">
            <w:pPr>
              <w:jc w:val="center"/>
              <w:rPr>
                <w:b/>
              </w:rPr>
            </w:pPr>
            <w:r w:rsidRPr="00730DB3">
              <w:rPr>
                <w:b/>
                <w:bCs/>
              </w:rPr>
              <w:lastRenderedPageBreak/>
              <w:t>Course Number</w:t>
            </w:r>
            <w:r w:rsidRPr="00730DB3">
              <w:t xml:space="preserve"> &amp; </w:t>
            </w:r>
            <w:r w:rsidRPr="00730DB3">
              <w:rPr>
                <w:b/>
                <w:bCs/>
              </w:rPr>
              <w:t>Name of Course</w:t>
            </w:r>
          </w:p>
        </w:tc>
        <w:tc>
          <w:tcPr>
            <w:tcW w:w="3510" w:type="dxa"/>
            <w:shd w:val="clear" w:color="auto" w:fill="D9D9D9" w:themeFill="background1" w:themeFillShade="D9"/>
            <w:vAlign w:val="center"/>
          </w:tcPr>
          <w:p w14:paraId="24BEAFD6" w14:textId="455C1039" w:rsidR="00F92F61" w:rsidRPr="00730DB3" w:rsidRDefault="01B9C83C" w:rsidP="004E3378">
            <w:pPr>
              <w:jc w:val="center"/>
              <w:rPr>
                <w:b/>
              </w:rPr>
            </w:pPr>
            <w:r w:rsidRPr="00730DB3">
              <w:rPr>
                <w:b/>
                <w:bCs/>
              </w:rPr>
              <w:t>Indicator Code with</w:t>
            </w:r>
          </w:p>
          <w:p w14:paraId="426C6448" w14:textId="77777777" w:rsidR="00F92F61" w:rsidRPr="00730DB3" w:rsidRDefault="01B9C83C" w:rsidP="004E3378">
            <w:pPr>
              <w:jc w:val="center"/>
              <w:rPr>
                <w:b/>
              </w:rPr>
            </w:pPr>
            <w:r w:rsidRPr="00730DB3">
              <w:rPr>
                <w:b/>
                <w:bCs/>
              </w:rPr>
              <w:t>Specific Indicator Language</w:t>
            </w:r>
          </w:p>
        </w:tc>
        <w:tc>
          <w:tcPr>
            <w:tcW w:w="6559" w:type="dxa"/>
            <w:shd w:val="clear" w:color="auto" w:fill="D9D9D9" w:themeFill="background1" w:themeFillShade="D9"/>
            <w:vAlign w:val="center"/>
          </w:tcPr>
          <w:p w14:paraId="3E17C13D" w14:textId="788C2E9B" w:rsidR="00F92F61" w:rsidRPr="00730DB3" w:rsidRDefault="01B9C83C" w:rsidP="004E3378">
            <w:pPr>
              <w:jc w:val="center"/>
              <w:rPr>
                <w:b/>
              </w:rPr>
            </w:pPr>
            <w:r w:rsidRPr="00730DB3">
              <w:rPr>
                <w:b/>
                <w:bCs/>
              </w:rPr>
              <w:t>Curriculum Study Assignment(s) at Indicator Level with Built-in Formative Assessment</w:t>
            </w:r>
          </w:p>
        </w:tc>
        <w:tc>
          <w:tcPr>
            <w:tcW w:w="2205" w:type="dxa"/>
            <w:gridSpan w:val="2"/>
            <w:shd w:val="clear" w:color="auto" w:fill="D9D9D9" w:themeFill="background1" w:themeFillShade="D9"/>
            <w:vAlign w:val="center"/>
          </w:tcPr>
          <w:p w14:paraId="006E4ED4" w14:textId="75DE1F9B" w:rsidR="00F92F61" w:rsidRPr="00730DB3" w:rsidRDefault="01B9C83C" w:rsidP="004E3378">
            <w:pPr>
              <w:jc w:val="center"/>
              <w:rPr>
                <w:b/>
              </w:rPr>
            </w:pPr>
            <w:r w:rsidRPr="00730DB3">
              <w:rPr>
                <w:b/>
                <w:bCs/>
              </w:rPr>
              <w:t>Summative Assessment</w:t>
            </w:r>
          </w:p>
        </w:tc>
      </w:tr>
      <w:tr w:rsidR="00730DB3" w:rsidRPr="00730DB3" w14:paraId="2EE7AB97" w14:textId="77777777" w:rsidTr="006B19AD">
        <w:trPr>
          <w:gridAfter w:val="1"/>
          <w:wAfter w:w="1036" w:type="dxa"/>
          <w:trHeight w:val="809"/>
          <w:jc w:val="center"/>
        </w:trPr>
        <w:tc>
          <w:tcPr>
            <w:tcW w:w="1435" w:type="dxa"/>
            <w:gridSpan w:val="2"/>
            <w:vMerge w:val="restart"/>
          </w:tcPr>
          <w:sdt>
            <w:sdtPr>
              <w:id w:val="-795597747"/>
              <w:placeholder>
                <w:docPart w:val="26F922AD10074BFF91E083188824B464"/>
              </w:placeholder>
            </w:sdtPr>
            <w:sdtContent>
              <w:p w14:paraId="0FC1AF0F" w14:textId="5F623404" w:rsidR="00F92F61" w:rsidRPr="00730DB3" w:rsidRDefault="00000000" w:rsidP="01B9C83C">
                <w:sdt>
                  <w:sdtPr>
                    <w:id w:val="533459813"/>
                    <w:placeholder>
                      <w:docPart w:val="8632697085A24228A5869E6239B715FA"/>
                    </w:placeholder>
                  </w:sdtPr>
                  <w:sdtContent>
                    <w:r w:rsidR="01B9C83C" w:rsidRPr="00730DB3">
                      <w:rPr>
                        <w:rStyle w:val="PlaceholderText"/>
                        <w:color w:val="auto"/>
                      </w:rPr>
                      <w:t xml:space="preserve">1D is assigned to </w:t>
                    </w:r>
                    <w:r w:rsidR="00017B63" w:rsidRPr="00730DB3">
                      <w:rPr>
                        <w:rStyle w:val="PlaceholderText"/>
                        <w:rFonts w:hint="eastAsia"/>
                        <w:color w:val="auto"/>
                        <w:lang w:eastAsia="ko-KR"/>
                      </w:rPr>
                      <w:t>EEC 4008: TEACHING LITERATURE AND WRITING</w:t>
                    </w:r>
                    <w:r w:rsidR="01B9C83C" w:rsidRPr="00730DB3">
                      <w:rPr>
                        <w:rStyle w:val="PlaceholderText"/>
                        <w:color w:val="auto"/>
                      </w:rPr>
                      <w:t>. See Indicator Codes for specific assignments.</w:t>
                    </w:r>
                  </w:sdtContent>
                </w:sdt>
              </w:p>
              <w:p w14:paraId="0D39FE96" w14:textId="667C6291" w:rsidR="00F92F61" w:rsidRPr="00730DB3" w:rsidRDefault="00000000" w:rsidP="01B9C83C"/>
            </w:sdtContent>
          </w:sdt>
        </w:tc>
        <w:tc>
          <w:tcPr>
            <w:tcW w:w="3510" w:type="dxa"/>
          </w:tcPr>
          <w:p w14:paraId="12239B6B" w14:textId="77777777" w:rsidR="00F92F61" w:rsidRPr="00730DB3" w:rsidRDefault="00F92F61" w:rsidP="00F92F61">
            <w:pPr>
              <w:pStyle w:val="Default"/>
              <w:rPr>
                <w:rFonts w:ascii="Calibri" w:hAnsi="Calibri"/>
                <w:color w:val="auto"/>
              </w:rPr>
            </w:pPr>
            <w:r w:rsidRPr="00730DB3">
              <w:rPr>
                <w:rFonts w:ascii="Calibri" w:hAnsi="Calibri"/>
                <w:b/>
                <w:bCs/>
                <w:color w:val="auto"/>
              </w:rPr>
              <w:t>1.D.1</w:t>
            </w:r>
            <w:r w:rsidRPr="00730DB3">
              <w:rPr>
                <w:rFonts w:ascii="Calibri" w:hAnsi="Calibri"/>
                <w:color w:val="auto"/>
              </w:rPr>
              <w:t xml:space="preserve"> Understand that the components of reading </w:t>
            </w:r>
            <w:r w:rsidRPr="00730DB3">
              <w:rPr>
                <w:rFonts w:ascii="Calibri" w:hAnsi="Calibri"/>
                <w:b/>
                <w:color w:val="auto"/>
              </w:rPr>
              <w:t>fluency</w:t>
            </w:r>
            <w:r w:rsidRPr="00730DB3">
              <w:rPr>
                <w:rFonts w:ascii="Calibri" w:hAnsi="Calibri"/>
                <w:color w:val="auto"/>
              </w:rPr>
              <w:t xml:space="preserve"> are </w:t>
            </w:r>
            <w:r w:rsidRPr="00730DB3">
              <w:rPr>
                <w:rFonts w:ascii="Calibri" w:hAnsi="Calibri"/>
                <w:b/>
                <w:color w:val="auto"/>
              </w:rPr>
              <w:t>accuracy</w:t>
            </w:r>
            <w:r w:rsidRPr="00730DB3">
              <w:rPr>
                <w:rFonts w:ascii="Calibri" w:hAnsi="Calibri"/>
                <w:color w:val="auto"/>
              </w:rPr>
              <w:t xml:space="preserve">, </w:t>
            </w:r>
            <w:r w:rsidRPr="00730DB3">
              <w:rPr>
                <w:rFonts w:ascii="Calibri" w:hAnsi="Calibri"/>
                <w:b/>
                <w:color w:val="auto"/>
              </w:rPr>
              <w:t>rate</w:t>
            </w:r>
            <w:r w:rsidRPr="00730DB3">
              <w:rPr>
                <w:rFonts w:ascii="Calibri" w:hAnsi="Calibri"/>
                <w:color w:val="auto"/>
              </w:rPr>
              <w:t xml:space="preserve"> and </w:t>
            </w:r>
            <w:r w:rsidRPr="00730DB3">
              <w:rPr>
                <w:rFonts w:ascii="Calibri" w:hAnsi="Calibri"/>
                <w:b/>
                <w:color w:val="auto"/>
              </w:rPr>
              <w:t>prosody</w:t>
            </w:r>
            <w:r w:rsidRPr="00730DB3">
              <w:rPr>
                <w:rFonts w:ascii="Calibri" w:hAnsi="Calibri"/>
                <w:color w:val="auto"/>
              </w:rPr>
              <w:t xml:space="preserve"> which impact reading </w:t>
            </w:r>
            <w:r w:rsidRPr="00730DB3">
              <w:rPr>
                <w:rFonts w:ascii="Calibri" w:hAnsi="Calibri"/>
                <w:b/>
                <w:color w:val="auto"/>
              </w:rPr>
              <w:t>comprehension</w:t>
            </w:r>
            <w:r w:rsidRPr="00730DB3">
              <w:rPr>
                <w:rFonts w:ascii="Calibri" w:hAnsi="Calibri"/>
                <w:color w:val="auto"/>
              </w:rPr>
              <w:t xml:space="preserve">. </w:t>
            </w:r>
          </w:p>
          <w:p w14:paraId="04E87E20" w14:textId="28C5CD22" w:rsidR="00F92F61" w:rsidRPr="00730DB3" w:rsidRDefault="01B9C83C" w:rsidP="00F92F61">
            <w:pPr>
              <w:pStyle w:val="Default"/>
              <w:rPr>
                <w:rFonts w:ascii="Calibri" w:hAnsi="Calibri"/>
                <w:color w:val="auto"/>
                <w:sz w:val="22"/>
                <w:szCs w:val="22"/>
              </w:rPr>
            </w:pPr>
            <w:r w:rsidRPr="00730DB3">
              <w:rPr>
                <w:rFonts w:asciiTheme="minorHAnsi" w:hAnsiTheme="minorHAnsi" w:cstheme="minorHAnsi"/>
                <w:color w:val="auto"/>
                <w:sz w:val="22"/>
                <w:szCs w:val="22"/>
              </w:rPr>
              <w:t>(</w:t>
            </w:r>
            <w:r w:rsidR="00017B63" w:rsidRPr="00730DB3">
              <w:rPr>
                <w:rStyle w:val="PlaceholderText"/>
                <w:rFonts w:asciiTheme="minorHAnsi" w:hAnsiTheme="minorHAnsi" w:cstheme="minorHAnsi"/>
                <w:color w:val="auto"/>
                <w:sz w:val="22"/>
                <w:szCs w:val="22"/>
                <w:lang w:eastAsia="ko-KR"/>
              </w:rPr>
              <w:t>EEC 4008: TEACHING LITERATURE AND WRITING</w:t>
            </w:r>
            <w:r w:rsidRPr="00730DB3">
              <w:rPr>
                <w:rFonts w:ascii="Calibri" w:hAnsi="Calibri"/>
                <w:color w:val="auto"/>
                <w:sz w:val="22"/>
                <w:szCs w:val="22"/>
              </w:rPr>
              <w:t>)</w:t>
            </w:r>
          </w:p>
        </w:tc>
        <w:tc>
          <w:tcPr>
            <w:tcW w:w="6559" w:type="dxa"/>
          </w:tcPr>
          <w:p w14:paraId="6B137E3C" w14:textId="49C02FF0" w:rsidR="0F684C4B" w:rsidRPr="00730DB3" w:rsidRDefault="01B9C83C" w:rsidP="0F684C4B">
            <w:pPr>
              <w:rPr>
                <w:rFonts w:ascii="Calibri" w:eastAsia="Calibri" w:hAnsi="Calibri" w:cs="Calibri"/>
              </w:rPr>
            </w:pPr>
            <w:r w:rsidRPr="00730DB3">
              <w:rPr>
                <w:b/>
                <w:bCs/>
              </w:rPr>
              <w:t>Required Course Reading(s):</w:t>
            </w:r>
            <w:r w:rsidRPr="00730DB3">
              <w:t xml:space="preserve"> </w:t>
            </w:r>
            <w:r w:rsidR="00806698" w:rsidRPr="00730DB3">
              <w:t>EEC 4008: TEACHING LITERATURE AND WRITING</w:t>
            </w:r>
            <w:r w:rsidR="00806698" w:rsidRPr="00730DB3">
              <w:rPr>
                <w:rFonts w:hint="eastAsia"/>
              </w:rPr>
              <w:t xml:space="preserve">: </w:t>
            </w:r>
            <w:r w:rsidR="00806698" w:rsidRPr="00730DB3">
              <w:t xml:space="preserve"> </w:t>
            </w:r>
            <w:r w:rsidR="00806698" w:rsidRPr="00730DB3">
              <w:rPr>
                <w:rFonts w:cstheme="minorHAnsi"/>
                <w:iCs/>
              </w:rPr>
              <w:t>Tompkins, G. E., &amp; Rodgers, E. (2020). Literacy in the early grades: A successful start for PreK-4 readers and writers (5</w:t>
            </w:r>
            <w:r w:rsidR="00806698" w:rsidRPr="00730DB3">
              <w:rPr>
                <w:rFonts w:cstheme="minorHAnsi"/>
                <w:iCs/>
                <w:vertAlign w:val="superscript"/>
              </w:rPr>
              <w:t>th</w:t>
            </w:r>
            <w:r w:rsidR="00806698" w:rsidRPr="00730DB3">
              <w:rPr>
                <w:rFonts w:cstheme="minorHAnsi"/>
                <w:iCs/>
              </w:rPr>
              <w:t xml:space="preserve"> Ed.). Pearson. </w:t>
            </w:r>
            <w:r w:rsidR="00806698" w:rsidRPr="00730DB3">
              <w:rPr>
                <w:rFonts w:cstheme="minorHAnsi" w:hint="eastAsia"/>
                <w:iCs/>
                <w:lang w:eastAsia="ko-KR"/>
              </w:rPr>
              <w:t>Chapter 6: Developing Fluent Readers and Writers.</w:t>
            </w:r>
            <w:r w:rsidR="00017B63" w:rsidRPr="00730DB3">
              <w:t xml:space="preserve"> </w:t>
            </w:r>
          </w:p>
          <w:p w14:paraId="67C00C3F" w14:textId="7B1FEA70" w:rsidR="0F684C4B" w:rsidRPr="00730DB3" w:rsidRDefault="0F684C4B" w:rsidP="0F684C4B">
            <w:pPr>
              <w:rPr>
                <w:b/>
                <w:bCs/>
              </w:rPr>
            </w:pPr>
          </w:p>
          <w:p w14:paraId="1230D727" w14:textId="66646EDC" w:rsidR="00F92F61" w:rsidRPr="00730DB3" w:rsidRDefault="01B9C83C" w:rsidP="0F684C4B">
            <w:r w:rsidRPr="00730DB3">
              <w:rPr>
                <w:b/>
                <w:bCs/>
              </w:rPr>
              <w:t>Curriculum Study Assignment at Indicator Level:</w:t>
            </w:r>
            <w:r w:rsidRPr="00730DB3">
              <w:t xml:space="preserve"> </w:t>
            </w:r>
            <w:r w:rsidR="002601FE" w:rsidRPr="00730DB3">
              <w:rPr>
                <w:rStyle w:val="PlaceholderText"/>
                <w:rFonts w:hint="eastAsia"/>
                <w:color w:val="auto"/>
                <w:lang w:eastAsia="ko-KR"/>
              </w:rPr>
              <w:t>EEC 4008: TEACHING LITERATURE AND WRITING</w:t>
            </w:r>
            <w:r w:rsidRPr="00730DB3">
              <w:t>: Teacher candidates will observe and practice administration an informal reading inventory, then practice interpreting results</w:t>
            </w:r>
            <w:r w:rsidR="00866E3C" w:rsidRPr="00730DB3">
              <w:t xml:space="preserve"> related to fluency, accuracy, rate, and prosody and their relationship to comprehension</w:t>
            </w:r>
            <w:r w:rsidRPr="00730DB3">
              <w:t>.</w:t>
            </w:r>
            <w:r w:rsidR="001918D7" w:rsidRPr="00730DB3">
              <w:t xml:space="preserve"> </w:t>
            </w:r>
          </w:p>
          <w:p w14:paraId="3D9DB2F5" w14:textId="38CE7C40" w:rsidR="00F92F61" w:rsidRPr="00730DB3" w:rsidRDefault="00F92F61" w:rsidP="0F684C4B"/>
          <w:p w14:paraId="2DAEDCD8" w14:textId="1B258BCD" w:rsidR="00F92F61" w:rsidRPr="00730DB3" w:rsidRDefault="0F684C4B" w:rsidP="0F684C4B">
            <w:r w:rsidRPr="00730DB3">
              <w:rPr>
                <w:b/>
                <w:bCs/>
              </w:rPr>
              <w:t>Formative Assessment at Indicator Level:</w:t>
            </w:r>
          </w:p>
          <w:p w14:paraId="718D105D" w14:textId="66C81446" w:rsidR="00F92F61" w:rsidRPr="00730DB3" w:rsidRDefault="002601FE" w:rsidP="0F684C4B">
            <w:pPr>
              <w:rPr>
                <w:rStyle w:val="PlaceholderText"/>
                <w:color w:val="auto"/>
              </w:rPr>
            </w:pPr>
            <w:r w:rsidRPr="00730DB3">
              <w:rPr>
                <w:rStyle w:val="PlaceholderText"/>
                <w:rFonts w:hint="eastAsia"/>
                <w:color w:val="auto"/>
                <w:lang w:eastAsia="ko-KR"/>
              </w:rPr>
              <w:t>EEC 4008: TEACHING LITERATURE AND WRITING</w:t>
            </w:r>
            <w:r w:rsidR="01B9C83C" w:rsidRPr="00730DB3">
              <w:rPr>
                <w:b/>
                <w:bCs/>
              </w:rPr>
              <w:t xml:space="preserve">: </w:t>
            </w:r>
            <w:r w:rsidR="01B9C83C" w:rsidRPr="00730DB3">
              <w:t xml:space="preserve">Quiz based on understanding the elements of fluency, its importance for reading, and how to assess it. </w:t>
            </w:r>
          </w:p>
        </w:tc>
        <w:tc>
          <w:tcPr>
            <w:tcW w:w="2205" w:type="dxa"/>
            <w:gridSpan w:val="2"/>
            <w:vMerge w:val="restart"/>
          </w:tcPr>
          <w:sdt>
            <w:sdtPr>
              <w:id w:val="-284884732"/>
              <w:placeholder>
                <w:docPart w:val="EAE743902C6C4C71BE22FC2B86993A8F"/>
              </w:placeholder>
            </w:sdtPr>
            <w:sdtContent>
              <w:p w14:paraId="68A01938" w14:textId="24BEA9E2" w:rsidR="00F92F61" w:rsidRPr="00730DB3" w:rsidRDefault="002601FE" w:rsidP="041E8A7A">
                <w:pPr>
                  <w:rPr>
                    <w:rFonts w:ascii="Calibri" w:eastAsia="Calibri" w:hAnsi="Calibri" w:cs="Calibri"/>
                  </w:rPr>
                </w:pPr>
                <w:r w:rsidRPr="00730DB3">
                  <w:rPr>
                    <w:rStyle w:val="PlaceholderText"/>
                    <w:rFonts w:cstheme="minorHAnsi"/>
                    <w:color w:val="auto"/>
                    <w:lang w:eastAsia="ko-KR"/>
                  </w:rPr>
                  <w:t>EEC 4008: TEACHING LITERATURE AND WRITING</w:t>
                </w:r>
                <w:r w:rsidR="01B9C83C" w:rsidRPr="00730DB3">
                  <w:rPr>
                    <w:rFonts w:ascii="Calibri" w:eastAsia="Calibri" w:hAnsi="Calibri" w:cs="Calibri"/>
                    <w:b/>
                    <w:bCs/>
                  </w:rPr>
                  <w:t>: Final Exam</w:t>
                </w:r>
              </w:p>
              <w:p w14:paraId="6AAE5096" w14:textId="770F44AC" w:rsidR="00F92F61" w:rsidRPr="00730DB3" w:rsidRDefault="00F92F61" w:rsidP="041E8A7A">
                <w:pPr>
                  <w:rPr>
                    <w:rFonts w:ascii="Calibri" w:eastAsia="Calibri" w:hAnsi="Calibri" w:cs="Calibri"/>
                    <w:b/>
                    <w:bCs/>
                  </w:rPr>
                </w:pPr>
              </w:p>
              <w:p w14:paraId="3B1F1098" w14:textId="12D38737" w:rsidR="00F92F61" w:rsidRPr="00730DB3" w:rsidRDefault="041E8A7A" w:rsidP="041E8A7A">
                <w:pPr>
                  <w:rPr>
                    <w:rFonts w:ascii="Calibri" w:eastAsia="Calibri" w:hAnsi="Calibri" w:cs="Calibri"/>
                    <w:sz w:val="24"/>
                    <w:szCs w:val="24"/>
                  </w:rPr>
                </w:pPr>
                <w:r w:rsidRPr="00730DB3">
                  <w:rPr>
                    <w:rFonts w:ascii="Calibri" w:eastAsia="Calibri" w:hAnsi="Calibri" w:cs="Calibri"/>
                    <w:sz w:val="24"/>
                    <w:szCs w:val="24"/>
                  </w:rPr>
                  <w:t>During your exam, you will be asked to demonstrate your understanding of fundamental literacy concepts. You will also be asked to demonstrate your ability to teach fundamental literacy concepts.</w:t>
                </w:r>
              </w:p>
              <w:p w14:paraId="1585452D" w14:textId="61966780" w:rsidR="00F92F61" w:rsidRPr="00730DB3" w:rsidRDefault="00F92F61" w:rsidP="041E8A7A"/>
              <w:p w14:paraId="14A20C19" w14:textId="0A9795A9" w:rsidR="00F92F61" w:rsidRPr="00730DB3" w:rsidRDefault="00F92F61" w:rsidP="041E8A7A">
                <w:pPr>
                  <w:rPr>
                    <w:rStyle w:val="PlaceholderText"/>
                    <w:rFonts w:ascii="Calibri" w:eastAsia="Calibri" w:hAnsi="Calibri" w:cs="Calibri"/>
                    <w:color w:val="auto"/>
                  </w:rPr>
                </w:pPr>
              </w:p>
              <w:p w14:paraId="1188B92A" w14:textId="357667D1" w:rsidR="00F92F61" w:rsidRPr="00730DB3" w:rsidRDefault="00F92F61" w:rsidP="041E8A7A">
                <w:pPr>
                  <w:rPr>
                    <w:rStyle w:val="PlaceholderText"/>
                    <w:rFonts w:ascii="Calibri" w:eastAsia="Calibri" w:hAnsi="Calibri" w:cs="Calibri"/>
                    <w:color w:val="auto"/>
                  </w:rPr>
                </w:pPr>
              </w:p>
              <w:p w14:paraId="4BB9B87F" w14:textId="11C86EB8" w:rsidR="00F92F61" w:rsidRPr="00730DB3" w:rsidRDefault="00000000" w:rsidP="02AB27D2">
                <w:pPr>
                  <w:rPr>
                    <w:rStyle w:val="PlaceholderText"/>
                    <w:rFonts w:ascii="Calibri" w:eastAsia="Calibri" w:hAnsi="Calibri" w:cs="Calibri"/>
                    <w:color w:val="auto"/>
                  </w:rPr>
                </w:pPr>
              </w:p>
            </w:sdtContent>
          </w:sdt>
        </w:tc>
      </w:tr>
      <w:tr w:rsidR="00730DB3" w:rsidRPr="00730DB3" w14:paraId="0BB08B6B" w14:textId="77777777" w:rsidTr="006B19AD">
        <w:trPr>
          <w:gridAfter w:val="1"/>
          <w:wAfter w:w="1036" w:type="dxa"/>
          <w:trHeight w:val="872"/>
          <w:jc w:val="center"/>
        </w:trPr>
        <w:tc>
          <w:tcPr>
            <w:tcW w:w="1435" w:type="dxa"/>
            <w:gridSpan w:val="2"/>
            <w:vMerge/>
          </w:tcPr>
          <w:p w14:paraId="08AE9654" w14:textId="193BE18E" w:rsidR="00F92F61" w:rsidRPr="00730DB3" w:rsidRDefault="00F92F61" w:rsidP="00F92F61"/>
        </w:tc>
        <w:tc>
          <w:tcPr>
            <w:tcW w:w="3510" w:type="dxa"/>
          </w:tcPr>
          <w:p w14:paraId="2CC9B928" w14:textId="600DE1FB" w:rsidR="00F92F61" w:rsidRPr="00730DB3" w:rsidRDefault="01B9C83C" w:rsidP="00585D5F">
            <w:r w:rsidRPr="00730DB3">
              <w:rPr>
                <w:rFonts w:ascii="Calibri" w:hAnsi="Calibri"/>
                <w:b/>
                <w:bCs/>
                <w:sz w:val="24"/>
                <w:szCs w:val="24"/>
              </w:rPr>
              <w:t>1.D.2</w:t>
            </w:r>
            <w:r w:rsidRPr="00730DB3">
              <w:rPr>
                <w:rFonts w:ascii="Calibri" w:hAnsi="Calibri"/>
                <w:sz w:val="24"/>
                <w:szCs w:val="24"/>
              </w:rPr>
              <w:t xml:space="preserve"> Understand that effective readers adjust their reading </w:t>
            </w:r>
            <w:r w:rsidRPr="00730DB3">
              <w:rPr>
                <w:rFonts w:ascii="Calibri" w:hAnsi="Calibri"/>
                <w:b/>
                <w:bCs/>
                <w:sz w:val="24"/>
                <w:szCs w:val="24"/>
              </w:rPr>
              <w:t>rate</w:t>
            </w:r>
            <w:r w:rsidRPr="00730DB3">
              <w:rPr>
                <w:rFonts w:ascii="Calibri" w:hAnsi="Calibri"/>
                <w:sz w:val="24"/>
                <w:szCs w:val="24"/>
              </w:rPr>
              <w:t xml:space="preserve"> to accommodate the kinds of </w:t>
            </w:r>
            <w:r w:rsidRPr="00730DB3">
              <w:rPr>
                <w:rFonts w:ascii="Calibri" w:hAnsi="Calibri"/>
                <w:b/>
                <w:bCs/>
                <w:sz w:val="24"/>
                <w:szCs w:val="24"/>
              </w:rPr>
              <w:t>texts</w:t>
            </w:r>
            <w:r w:rsidRPr="00730DB3">
              <w:rPr>
                <w:rFonts w:ascii="Calibri" w:hAnsi="Calibri"/>
                <w:sz w:val="24"/>
                <w:szCs w:val="24"/>
              </w:rPr>
              <w:t xml:space="preserve"> they are reading and their purpose for reading</w:t>
            </w:r>
            <w:r w:rsidRPr="00730DB3">
              <w:rPr>
                <w:rFonts w:ascii="Calibri" w:hAnsi="Calibri"/>
                <w:b/>
                <w:bCs/>
                <w:sz w:val="24"/>
                <w:szCs w:val="24"/>
              </w:rPr>
              <w:t xml:space="preserve"> </w:t>
            </w:r>
            <w:r w:rsidRPr="00730DB3">
              <w:rPr>
                <w:rFonts w:ascii="Calibri" w:hAnsi="Calibri"/>
                <w:sz w:val="24"/>
                <w:szCs w:val="24"/>
              </w:rPr>
              <w:t xml:space="preserve">to facilitate </w:t>
            </w:r>
            <w:r w:rsidRPr="00730DB3">
              <w:rPr>
                <w:rFonts w:ascii="Calibri" w:hAnsi="Calibri"/>
                <w:b/>
                <w:bCs/>
                <w:sz w:val="24"/>
                <w:szCs w:val="24"/>
              </w:rPr>
              <w:t>comprehension</w:t>
            </w:r>
            <w:r w:rsidRPr="00730DB3">
              <w:rPr>
                <w:rFonts w:ascii="Calibri" w:hAnsi="Calibri"/>
                <w:sz w:val="24"/>
                <w:szCs w:val="24"/>
              </w:rPr>
              <w:t>.  (</w:t>
            </w:r>
            <w:r w:rsidR="002601FE" w:rsidRPr="00730DB3">
              <w:rPr>
                <w:rStyle w:val="PlaceholderText"/>
                <w:rFonts w:hint="eastAsia"/>
                <w:color w:val="auto"/>
                <w:lang w:eastAsia="ko-KR"/>
              </w:rPr>
              <w:t>EEC 4008: TEACHING LITERATURE AND WRITING</w:t>
            </w:r>
            <w:r w:rsidRPr="00730DB3">
              <w:rPr>
                <w:rFonts w:ascii="Calibri" w:hAnsi="Calibri"/>
                <w:sz w:val="24"/>
                <w:szCs w:val="24"/>
              </w:rPr>
              <w:t>)</w:t>
            </w:r>
          </w:p>
        </w:tc>
        <w:tc>
          <w:tcPr>
            <w:tcW w:w="6559" w:type="dxa"/>
          </w:tcPr>
          <w:p w14:paraId="25F50209" w14:textId="31045A9B" w:rsidR="0F684C4B" w:rsidRPr="00730DB3" w:rsidRDefault="586E4288" w:rsidP="01B9C83C">
            <w:r w:rsidRPr="00730DB3">
              <w:rPr>
                <w:b/>
                <w:bCs/>
              </w:rPr>
              <w:t>Required Course Reading(s):</w:t>
            </w:r>
            <w:r w:rsidRPr="00730DB3">
              <w:t xml:space="preserve"> </w:t>
            </w:r>
            <w:r w:rsidR="00806698" w:rsidRPr="00730DB3">
              <w:t>EEC 4008: TEACHING LITERATURE AND WRITING</w:t>
            </w:r>
            <w:r w:rsidR="00806698" w:rsidRPr="00730DB3">
              <w:rPr>
                <w:rFonts w:hint="eastAsia"/>
              </w:rPr>
              <w:t xml:space="preserve">: </w:t>
            </w:r>
            <w:r w:rsidR="00806698" w:rsidRPr="00730DB3">
              <w:t xml:space="preserve"> </w:t>
            </w:r>
            <w:r w:rsidR="00806698" w:rsidRPr="00730DB3">
              <w:rPr>
                <w:rFonts w:cstheme="minorHAnsi"/>
                <w:iCs/>
              </w:rPr>
              <w:t>Tompkins, G. E., &amp; Rodgers, E. (2020). Literacy in the early grades: A successful start for PreK-4 readers and writers (5</w:t>
            </w:r>
            <w:r w:rsidR="00806698" w:rsidRPr="00730DB3">
              <w:rPr>
                <w:rFonts w:cstheme="minorHAnsi"/>
                <w:iCs/>
                <w:vertAlign w:val="superscript"/>
              </w:rPr>
              <w:t>th</w:t>
            </w:r>
            <w:r w:rsidR="00806698" w:rsidRPr="00730DB3">
              <w:rPr>
                <w:rFonts w:cstheme="minorHAnsi"/>
                <w:iCs/>
              </w:rPr>
              <w:t xml:space="preserve"> Ed.). Pearson. </w:t>
            </w:r>
            <w:r w:rsidR="00806698" w:rsidRPr="00730DB3">
              <w:rPr>
                <w:rFonts w:cstheme="minorHAnsi" w:hint="eastAsia"/>
                <w:iCs/>
                <w:lang w:eastAsia="ko-KR"/>
              </w:rPr>
              <w:t>Chapter 6: Developing Fluent Readers and Writers.</w:t>
            </w:r>
            <w:r w:rsidRPr="00730DB3">
              <w:t xml:space="preserve"> </w:t>
            </w:r>
            <w:hyperlink r:id="rId27">
              <w:r w:rsidRPr="00730DB3">
                <w:rPr>
                  <w:rStyle w:val="Hyperlink"/>
                  <w:rFonts w:ascii="Calibri" w:eastAsia="Calibri" w:hAnsi="Calibri" w:cs="Calibri"/>
                  <w:color w:val="auto"/>
                </w:rPr>
                <w:t>https://youtu.be/IfxMiKIlgiI?si=Dx_Yj-FQjfk4f63p</w:t>
              </w:r>
            </w:hyperlink>
          </w:p>
          <w:p w14:paraId="37669698" w14:textId="00AFD38A" w:rsidR="0F684C4B" w:rsidRPr="00730DB3" w:rsidRDefault="0F684C4B" w:rsidP="0F684C4B">
            <w:pPr>
              <w:rPr>
                <w:b/>
                <w:bCs/>
              </w:rPr>
            </w:pPr>
          </w:p>
          <w:p w14:paraId="5BF4E20F" w14:textId="051F4F53" w:rsidR="00F92F61" w:rsidRPr="00730DB3" w:rsidRDefault="01B9C83C" w:rsidP="24B33613">
            <w:r w:rsidRPr="00730DB3">
              <w:rPr>
                <w:b/>
                <w:bCs/>
              </w:rPr>
              <w:t>Curriculum Study Assignment at Indicator Level:</w:t>
            </w:r>
            <w:r w:rsidRPr="00730DB3">
              <w:t xml:space="preserve"> </w:t>
            </w:r>
            <w:r w:rsidR="002601FE" w:rsidRPr="00730DB3">
              <w:rPr>
                <w:rStyle w:val="PlaceholderText"/>
                <w:rFonts w:hint="eastAsia"/>
                <w:color w:val="auto"/>
                <w:lang w:eastAsia="ko-KR"/>
              </w:rPr>
              <w:t>EEC 4008: TEACHING LITERATURE AND WRITING</w:t>
            </w:r>
            <w:r w:rsidRPr="00730DB3">
              <w:t xml:space="preserve">: </w:t>
            </w:r>
            <w:sdt>
              <w:sdtPr>
                <w:id w:val="1582016722"/>
                <w:placeholder>
                  <w:docPart w:val="514A9313D65B461EB5F7920E1F258DB1"/>
                </w:placeholder>
              </w:sdtPr>
              <w:sdtContent>
                <w:r w:rsidRPr="00730DB3">
                  <w:t>Teacher candidates will observe and practice administration of an informal reading inventory, then practice interpreting results</w:t>
                </w:r>
                <w:r w:rsidR="00866E3C" w:rsidRPr="00730DB3">
                  <w:t xml:space="preserve"> to understand how readers adjust their reading </w:t>
                </w:r>
                <w:r w:rsidR="00866E3C" w:rsidRPr="00730DB3">
                  <w:rPr>
                    <w:b/>
                    <w:bCs/>
                  </w:rPr>
                  <w:lastRenderedPageBreak/>
                  <w:t>rate</w:t>
                </w:r>
                <w:r w:rsidR="00866E3C" w:rsidRPr="00730DB3">
                  <w:t xml:space="preserve"> to accommodate the kinds of </w:t>
                </w:r>
                <w:r w:rsidR="00866E3C" w:rsidRPr="00730DB3">
                  <w:rPr>
                    <w:b/>
                    <w:bCs/>
                  </w:rPr>
                  <w:t>texts</w:t>
                </w:r>
                <w:r w:rsidR="00866E3C" w:rsidRPr="00730DB3">
                  <w:t xml:space="preserve"> they are reading and their purpose for reading</w:t>
                </w:r>
                <w:r w:rsidR="00866E3C" w:rsidRPr="00730DB3">
                  <w:rPr>
                    <w:b/>
                    <w:bCs/>
                  </w:rPr>
                  <w:t xml:space="preserve"> </w:t>
                </w:r>
                <w:r w:rsidR="00866E3C" w:rsidRPr="00730DB3">
                  <w:t xml:space="preserve">to facilitate </w:t>
                </w:r>
                <w:r w:rsidR="00866E3C" w:rsidRPr="00730DB3">
                  <w:rPr>
                    <w:b/>
                    <w:bCs/>
                  </w:rPr>
                  <w:t>comprehension</w:t>
                </w:r>
                <w:r w:rsidRPr="00730DB3">
                  <w:t>.</w:t>
                </w:r>
              </w:sdtContent>
            </w:sdt>
          </w:p>
          <w:p w14:paraId="1C52E771" w14:textId="7E5E2C67" w:rsidR="24B33613" w:rsidRPr="00730DB3" w:rsidRDefault="24B33613" w:rsidP="24B33613"/>
          <w:p w14:paraId="51D1068D" w14:textId="1F1D3DA6" w:rsidR="00F92F61" w:rsidRPr="00730DB3" w:rsidRDefault="01B9C83C" w:rsidP="24B33613">
            <w:pPr>
              <w:rPr>
                <w:rStyle w:val="PlaceholderText"/>
                <w:color w:val="auto"/>
              </w:rPr>
            </w:pPr>
            <w:r w:rsidRPr="00730DB3">
              <w:rPr>
                <w:b/>
                <w:bCs/>
              </w:rPr>
              <w:t xml:space="preserve">Formative Assessment at Indicator Level: </w:t>
            </w:r>
            <w:sdt>
              <w:sdtPr>
                <w:id w:val="-561484405"/>
                <w:placeholder>
                  <w:docPart w:val="436668E27EED4DE0AF48BF315666593C"/>
                </w:placeholder>
              </w:sdtPr>
              <w:sdtContent>
                <w:r w:rsidR="002601FE" w:rsidRPr="00730DB3">
                  <w:rPr>
                    <w:rStyle w:val="PlaceholderText"/>
                    <w:rFonts w:hint="eastAsia"/>
                    <w:color w:val="auto"/>
                    <w:lang w:eastAsia="ko-KR"/>
                  </w:rPr>
                  <w:t>EEC 4008: TEACHING LITERATURE AND WRITING</w:t>
                </w:r>
                <w:r w:rsidRPr="00730DB3">
                  <w:t>:</w:t>
                </w:r>
                <w:r w:rsidRPr="00730DB3">
                  <w:rPr>
                    <w:b/>
                    <w:bCs/>
                  </w:rPr>
                  <w:t xml:space="preserve"> </w:t>
                </w:r>
                <w:r w:rsidRPr="00730DB3">
                  <w:t>Quiz based on understanding the elements of fluency, its importance for reading, and how to assess it.</w:t>
                </w:r>
              </w:sdtContent>
            </w:sdt>
          </w:p>
        </w:tc>
        <w:tc>
          <w:tcPr>
            <w:tcW w:w="2205" w:type="dxa"/>
            <w:gridSpan w:val="2"/>
            <w:vMerge/>
          </w:tcPr>
          <w:p w14:paraId="5AF532F3" w14:textId="203DC295" w:rsidR="00F92F61" w:rsidRPr="00730DB3" w:rsidRDefault="00F92F61" w:rsidP="00F92F61"/>
        </w:tc>
      </w:tr>
      <w:tr w:rsidR="00730DB3" w:rsidRPr="00730DB3" w14:paraId="4B26FF11" w14:textId="77777777" w:rsidTr="006B19AD">
        <w:trPr>
          <w:gridAfter w:val="1"/>
          <w:wAfter w:w="1036" w:type="dxa"/>
          <w:trHeight w:val="1133"/>
          <w:jc w:val="center"/>
        </w:trPr>
        <w:tc>
          <w:tcPr>
            <w:tcW w:w="1435" w:type="dxa"/>
            <w:gridSpan w:val="2"/>
            <w:vMerge/>
          </w:tcPr>
          <w:p w14:paraId="0EE13402" w14:textId="238FDCB7" w:rsidR="00F92F61" w:rsidRPr="00730DB3" w:rsidRDefault="00F92F61" w:rsidP="00F92F61"/>
        </w:tc>
        <w:tc>
          <w:tcPr>
            <w:tcW w:w="3510" w:type="dxa"/>
          </w:tcPr>
          <w:p w14:paraId="7094E3AD" w14:textId="48FF2382" w:rsidR="00F92F61" w:rsidRPr="00730DB3" w:rsidRDefault="01B9C83C" w:rsidP="00F92F61">
            <w:r w:rsidRPr="00730DB3">
              <w:rPr>
                <w:rFonts w:ascii="Calibri" w:hAnsi="Calibri" w:cs="Times New Roman"/>
                <w:b/>
                <w:bCs/>
                <w:sz w:val="24"/>
                <w:szCs w:val="24"/>
              </w:rPr>
              <w:t>1.D.3</w:t>
            </w:r>
            <w:r w:rsidRPr="00730DB3">
              <w:rPr>
                <w:rFonts w:ascii="Calibri" w:hAnsi="Calibri"/>
                <w:sz w:val="24"/>
                <w:szCs w:val="24"/>
              </w:rPr>
              <w:t xml:space="preserve"> Understand how </w:t>
            </w:r>
            <w:r w:rsidRPr="00730DB3">
              <w:rPr>
                <w:rFonts w:ascii="Calibri" w:hAnsi="Calibri"/>
                <w:b/>
                <w:bCs/>
                <w:sz w:val="24"/>
                <w:szCs w:val="24"/>
              </w:rPr>
              <w:t>automaticity</w:t>
            </w:r>
            <w:r w:rsidRPr="00730DB3">
              <w:rPr>
                <w:rFonts w:ascii="Calibri" w:hAnsi="Calibri"/>
                <w:sz w:val="24"/>
                <w:szCs w:val="24"/>
              </w:rPr>
              <w:t xml:space="preserve"> in word-level skills and oral reading </w:t>
            </w:r>
            <w:r w:rsidRPr="00730DB3">
              <w:rPr>
                <w:rFonts w:ascii="Calibri" w:hAnsi="Calibri"/>
                <w:b/>
                <w:bCs/>
                <w:sz w:val="24"/>
                <w:szCs w:val="24"/>
              </w:rPr>
              <w:t>fluency</w:t>
            </w:r>
            <w:r w:rsidRPr="00730DB3">
              <w:rPr>
                <w:rFonts w:ascii="Calibri" w:hAnsi="Calibri"/>
                <w:sz w:val="24"/>
                <w:szCs w:val="24"/>
              </w:rPr>
              <w:t xml:space="preserve"> in connected </w:t>
            </w:r>
            <w:r w:rsidRPr="00730DB3">
              <w:rPr>
                <w:rFonts w:ascii="Calibri" w:hAnsi="Calibri"/>
                <w:b/>
                <w:bCs/>
                <w:sz w:val="24"/>
                <w:szCs w:val="24"/>
              </w:rPr>
              <w:t>text</w:t>
            </w:r>
            <w:r w:rsidRPr="00730DB3">
              <w:rPr>
                <w:rFonts w:ascii="Calibri" w:hAnsi="Calibri"/>
                <w:sz w:val="24"/>
                <w:szCs w:val="24"/>
              </w:rPr>
              <w:t xml:space="preserve"> impact reading </w:t>
            </w:r>
            <w:r w:rsidRPr="00730DB3">
              <w:rPr>
                <w:rFonts w:ascii="Calibri" w:hAnsi="Calibri"/>
                <w:b/>
                <w:bCs/>
                <w:sz w:val="24"/>
                <w:szCs w:val="24"/>
              </w:rPr>
              <w:t>comprehension</w:t>
            </w:r>
            <w:r w:rsidRPr="00730DB3">
              <w:rPr>
                <w:rFonts w:ascii="Calibri" w:hAnsi="Calibri"/>
                <w:sz w:val="24"/>
                <w:szCs w:val="24"/>
              </w:rPr>
              <w:t>. (</w:t>
            </w:r>
            <w:r w:rsidR="002601FE" w:rsidRPr="00730DB3">
              <w:rPr>
                <w:rStyle w:val="PlaceholderText"/>
                <w:rFonts w:hint="eastAsia"/>
                <w:color w:val="auto"/>
                <w:lang w:eastAsia="ko-KR"/>
              </w:rPr>
              <w:t>EEC 4008: TEACHING LITERATURE AND WRITING</w:t>
            </w:r>
            <w:r w:rsidRPr="00730DB3">
              <w:rPr>
                <w:rFonts w:ascii="Calibri" w:hAnsi="Calibri"/>
                <w:sz w:val="24"/>
                <w:szCs w:val="24"/>
              </w:rPr>
              <w:t>)</w:t>
            </w:r>
          </w:p>
        </w:tc>
        <w:tc>
          <w:tcPr>
            <w:tcW w:w="6559" w:type="dxa"/>
          </w:tcPr>
          <w:p w14:paraId="389F4A1D" w14:textId="7F0FD65B" w:rsidR="02AB27D2" w:rsidRDefault="01B9C83C" w:rsidP="01B9C83C">
            <w:pPr>
              <w:rPr>
                <w:rFonts w:cstheme="minorHAnsi"/>
                <w:iCs/>
                <w:lang w:eastAsia="ko-KR"/>
              </w:rPr>
            </w:pPr>
            <w:r w:rsidRPr="00730DB3">
              <w:rPr>
                <w:b/>
                <w:bCs/>
              </w:rPr>
              <w:t>Required Course Reading(s):</w:t>
            </w:r>
            <w:r w:rsidRPr="00730DB3">
              <w:t xml:space="preserve"> </w:t>
            </w:r>
            <w:r w:rsidR="00806698" w:rsidRPr="00730DB3">
              <w:t>EEC 4008: TEACHING LITERATURE AND WRITING</w:t>
            </w:r>
            <w:r w:rsidR="00806698" w:rsidRPr="00730DB3">
              <w:rPr>
                <w:rFonts w:hint="eastAsia"/>
              </w:rPr>
              <w:t xml:space="preserve">: </w:t>
            </w:r>
            <w:r w:rsidR="00806698" w:rsidRPr="00730DB3">
              <w:t xml:space="preserve"> </w:t>
            </w:r>
            <w:r w:rsidR="00806698" w:rsidRPr="00730DB3">
              <w:rPr>
                <w:rFonts w:cstheme="minorHAnsi"/>
                <w:iCs/>
              </w:rPr>
              <w:t>Tompkins, G. E., &amp; Rodgers, E. (2020). Literacy in the early grades: A successful start for PreK-4 readers and writers (5</w:t>
            </w:r>
            <w:r w:rsidR="00806698" w:rsidRPr="00730DB3">
              <w:rPr>
                <w:rFonts w:cstheme="minorHAnsi"/>
                <w:iCs/>
                <w:vertAlign w:val="superscript"/>
              </w:rPr>
              <w:t>th</w:t>
            </w:r>
            <w:r w:rsidR="00806698" w:rsidRPr="00730DB3">
              <w:rPr>
                <w:rFonts w:cstheme="minorHAnsi"/>
                <w:iCs/>
              </w:rPr>
              <w:t xml:space="preserve"> Ed.). Pearson. </w:t>
            </w:r>
            <w:r w:rsidR="00806698" w:rsidRPr="00730DB3">
              <w:rPr>
                <w:rFonts w:cstheme="minorHAnsi" w:hint="eastAsia"/>
                <w:iCs/>
                <w:lang w:eastAsia="ko-KR"/>
              </w:rPr>
              <w:t>Chapter 6: Developing Fluent Readers and Writers.</w:t>
            </w:r>
          </w:p>
          <w:p w14:paraId="375769FD" w14:textId="77777777" w:rsidR="00A646BB" w:rsidRPr="00730DB3" w:rsidRDefault="00A646BB" w:rsidP="01B9C83C"/>
          <w:p w14:paraId="040829C0" w14:textId="1D9F708C" w:rsidR="02AB27D2" w:rsidRPr="00730DB3" w:rsidRDefault="74230EC1" w:rsidP="01B9C83C">
            <w:r w:rsidRPr="00A646BB">
              <w:rPr>
                <w:b/>
                <w:bCs/>
              </w:rPr>
              <w:t>Curriculum Study Assignment at Indicator Level:</w:t>
            </w:r>
            <w:r w:rsidRPr="00730DB3">
              <w:t xml:space="preserve"> </w:t>
            </w:r>
            <w:r w:rsidR="002601FE" w:rsidRPr="00730DB3">
              <w:rPr>
                <w:rStyle w:val="PlaceholderText"/>
                <w:rFonts w:hint="eastAsia"/>
                <w:color w:val="auto"/>
                <w:lang w:eastAsia="ko-KR"/>
              </w:rPr>
              <w:t>EEC 4008: TEACHING LITERATURE AND WRITING</w:t>
            </w:r>
            <w:r w:rsidRPr="00730DB3">
              <w:t xml:space="preserve">: </w:t>
            </w:r>
            <w:sdt>
              <w:sdtPr>
                <w:id w:val="176031451"/>
                <w:placeholder>
                  <w:docPart w:val="F12DF1C141184AC58E2470D0E0CE8336"/>
                </w:placeholder>
              </w:sdtPr>
              <w:sdtContent>
                <w:r w:rsidRPr="00730DB3">
                  <w:t xml:space="preserve">Teacher candidates will observe and practice administration of an informal reading inventory, then practice interpreting results to understand word-level skills and oral reading fluency impact reading comprehension. </w:t>
                </w:r>
              </w:sdtContent>
            </w:sdt>
            <w:sdt>
              <w:sdtPr>
                <w:id w:val="-1412703584"/>
                <w:placeholder>
                  <w:docPart w:val="F12DF1C141184AC58E2470D0E0CE8336"/>
                </w:placeholder>
              </w:sdtPr>
              <w:sdtContent/>
            </w:sdt>
          </w:p>
          <w:p w14:paraId="5082F382" w14:textId="6BCBF083" w:rsidR="02AB27D2" w:rsidRPr="00730DB3" w:rsidRDefault="02AB27D2" w:rsidP="02AB27D2"/>
          <w:p w14:paraId="1AEF5178" w14:textId="5D8A5DCD" w:rsidR="00F92F61" w:rsidRPr="00730DB3" w:rsidRDefault="01B9C83C" w:rsidP="02AB27D2">
            <w:pPr>
              <w:rPr>
                <w:rStyle w:val="PlaceholderText"/>
                <w:color w:val="auto"/>
              </w:rPr>
            </w:pPr>
            <w:r w:rsidRPr="00730DB3">
              <w:rPr>
                <w:b/>
                <w:bCs/>
              </w:rPr>
              <w:t xml:space="preserve">Formative Assessment at Indicator Level: </w:t>
            </w:r>
            <w:r w:rsidR="002601FE" w:rsidRPr="00730DB3">
              <w:rPr>
                <w:rStyle w:val="PlaceholderText"/>
                <w:rFonts w:hint="eastAsia"/>
                <w:color w:val="auto"/>
                <w:lang w:eastAsia="ko-KR"/>
              </w:rPr>
              <w:t>EEC 4008: TEACHING LITERATURE AND WRITING</w:t>
            </w:r>
            <w:r w:rsidRPr="00730DB3">
              <w:t xml:space="preserve">: </w:t>
            </w:r>
            <w:sdt>
              <w:sdtPr>
                <w:id w:val="-74047235"/>
                <w:placeholder>
                  <w:docPart w:val="7BE5C38B7BD940E6B87B26241D99BBC4"/>
                </w:placeholder>
              </w:sdtPr>
              <w:sdtContent>
                <w:r w:rsidRPr="00730DB3">
                  <w:t>Quiz based on understanding the elements of fluency, its importance for reading, and how to assess it.</w:t>
                </w:r>
              </w:sdtContent>
            </w:sdt>
          </w:p>
        </w:tc>
        <w:tc>
          <w:tcPr>
            <w:tcW w:w="2205" w:type="dxa"/>
            <w:gridSpan w:val="2"/>
            <w:vMerge/>
          </w:tcPr>
          <w:p w14:paraId="6A15388A" w14:textId="6A6EADD4" w:rsidR="00F92F61" w:rsidRPr="00730DB3" w:rsidRDefault="00F92F61" w:rsidP="00F92F61"/>
        </w:tc>
      </w:tr>
      <w:tr w:rsidR="00730DB3" w:rsidRPr="00730DB3" w14:paraId="4ED8A0B2" w14:textId="77777777" w:rsidTr="006B19AD">
        <w:trPr>
          <w:gridAfter w:val="1"/>
          <w:wAfter w:w="1036" w:type="dxa"/>
          <w:trHeight w:val="620"/>
          <w:jc w:val="center"/>
        </w:trPr>
        <w:tc>
          <w:tcPr>
            <w:tcW w:w="1435" w:type="dxa"/>
            <w:gridSpan w:val="2"/>
            <w:vMerge/>
          </w:tcPr>
          <w:p w14:paraId="32140F76" w14:textId="72F5AC0D" w:rsidR="00F92F61" w:rsidRPr="00730DB3" w:rsidRDefault="00F92F61" w:rsidP="00F92F61"/>
        </w:tc>
        <w:tc>
          <w:tcPr>
            <w:tcW w:w="3510" w:type="dxa"/>
          </w:tcPr>
          <w:p w14:paraId="46A1E501" w14:textId="39E34042" w:rsidR="00F92F61" w:rsidRPr="00730DB3" w:rsidRDefault="01B9C83C" w:rsidP="00F92F61">
            <w:pPr>
              <w:rPr>
                <w:sz w:val="24"/>
                <w:szCs w:val="24"/>
              </w:rPr>
            </w:pPr>
            <w:r w:rsidRPr="00730DB3">
              <w:rPr>
                <w:rFonts w:ascii="Calibri" w:hAnsi="Calibri"/>
                <w:b/>
                <w:bCs/>
                <w:sz w:val="24"/>
                <w:szCs w:val="24"/>
              </w:rPr>
              <w:t>1.D.4</w:t>
            </w:r>
            <w:r w:rsidRPr="00730DB3">
              <w:rPr>
                <w:rFonts w:ascii="Calibri" w:hAnsi="Calibri"/>
                <w:sz w:val="24"/>
                <w:szCs w:val="24"/>
              </w:rPr>
              <w:t xml:space="preserve"> </w:t>
            </w:r>
            <w:r w:rsidRPr="00730DB3">
              <w:rPr>
                <w:rFonts w:ascii="Calibri" w:hAnsi="Calibri" w:cs="Segoe UI"/>
                <w:sz w:val="24"/>
                <w:szCs w:val="24"/>
              </w:rPr>
              <w:t>Understand that independent readers activate their</w:t>
            </w:r>
            <w:r w:rsidRPr="00730DB3">
              <w:rPr>
                <w:rFonts w:ascii="Calibri" w:hAnsi="Calibri" w:cs="Segoe UI"/>
                <w:b/>
                <w:bCs/>
                <w:sz w:val="24"/>
                <w:szCs w:val="24"/>
              </w:rPr>
              <w:t xml:space="preserve"> background knowledge</w:t>
            </w:r>
            <w:r w:rsidRPr="00730DB3">
              <w:rPr>
                <w:rFonts w:ascii="Calibri" w:hAnsi="Calibri" w:cs="Segoe UI"/>
                <w:sz w:val="24"/>
                <w:szCs w:val="24"/>
              </w:rPr>
              <w:t xml:space="preserve">, </w:t>
            </w:r>
            <w:r w:rsidRPr="00730DB3">
              <w:rPr>
                <w:rFonts w:ascii="Calibri" w:hAnsi="Calibri" w:cs="Segoe UI"/>
                <w:b/>
                <w:bCs/>
                <w:sz w:val="24"/>
                <w:szCs w:val="24"/>
              </w:rPr>
              <w:t>self-monitor</w:t>
            </w:r>
            <w:r w:rsidRPr="00730DB3">
              <w:rPr>
                <w:rFonts w:ascii="Calibri" w:hAnsi="Calibri" w:cs="Segoe UI"/>
                <w:sz w:val="24"/>
                <w:szCs w:val="24"/>
              </w:rPr>
              <w:t xml:space="preserve"> and self-correct (i.e., </w:t>
            </w:r>
            <w:r w:rsidRPr="00730DB3">
              <w:rPr>
                <w:rFonts w:ascii="Calibri" w:hAnsi="Calibri" w:cs="Segoe UI"/>
                <w:b/>
                <w:bCs/>
                <w:sz w:val="24"/>
                <w:szCs w:val="24"/>
              </w:rPr>
              <w:t>metacognition</w:t>
            </w:r>
            <w:r w:rsidRPr="00730DB3">
              <w:rPr>
                <w:rFonts w:ascii="Calibri" w:hAnsi="Calibri" w:cs="Segoe UI"/>
                <w:sz w:val="24"/>
                <w:szCs w:val="24"/>
              </w:rPr>
              <w:t xml:space="preserve">) to enhance </w:t>
            </w:r>
            <w:r w:rsidRPr="00730DB3">
              <w:rPr>
                <w:rFonts w:ascii="Calibri" w:hAnsi="Calibri" w:cs="Segoe UI"/>
                <w:b/>
                <w:bCs/>
                <w:sz w:val="24"/>
                <w:szCs w:val="24"/>
              </w:rPr>
              <w:t>fluency</w:t>
            </w:r>
            <w:r w:rsidRPr="00730DB3">
              <w:rPr>
                <w:rFonts w:ascii="Calibri" w:hAnsi="Calibri" w:cs="Segoe UI"/>
                <w:sz w:val="24"/>
                <w:szCs w:val="24"/>
              </w:rPr>
              <w:t xml:space="preserve"> as a bridge to </w:t>
            </w:r>
            <w:r w:rsidRPr="00730DB3">
              <w:rPr>
                <w:rFonts w:ascii="Calibri" w:hAnsi="Calibri" w:cs="Segoe UI"/>
                <w:b/>
                <w:bCs/>
                <w:sz w:val="24"/>
                <w:szCs w:val="24"/>
              </w:rPr>
              <w:t>comprehension</w:t>
            </w:r>
            <w:r w:rsidRPr="00730DB3">
              <w:rPr>
                <w:rFonts w:ascii="Calibri" w:hAnsi="Calibri" w:cs="Segoe UI"/>
                <w:sz w:val="24"/>
                <w:szCs w:val="24"/>
              </w:rPr>
              <w:t xml:space="preserve"> of </w:t>
            </w:r>
            <w:r w:rsidRPr="00730DB3">
              <w:rPr>
                <w:rFonts w:ascii="Calibri" w:hAnsi="Calibri" w:cs="Segoe UI"/>
                <w:b/>
                <w:bCs/>
                <w:sz w:val="24"/>
                <w:szCs w:val="24"/>
              </w:rPr>
              <w:t>text</w:t>
            </w:r>
            <w:r w:rsidRPr="00730DB3">
              <w:rPr>
                <w:rFonts w:ascii="Calibri" w:hAnsi="Calibri" w:cs="Segoe UI"/>
                <w:sz w:val="24"/>
                <w:szCs w:val="24"/>
              </w:rPr>
              <w:t>. (</w:t>
            </w:r>
            <w:r w:rsidR="002601FE" w:rsidRPr="00730DB3">
              <w:rPr>
                <w:rStyle w:val="PlaceholderText"/>
                <w:rFonts w:hint="eastAsia"/>
                <w:color w:val="auto"/>
                <w:lang w:eastAsia="ko-KR"/>
              </w:rPr>
              <w:t>EEC 4008: TEACHING LITERATURE AND WRITING</w:t>
            </w:r>
            <w:r w:rsidRPr="00730DB3">
              <w:rPr>
                <w:rFonts w:ascii="Calibri" w:hAnsi="Calibri" w:cs="Segoe UI"/>
                <w:sz w:val="24"/>
                <w:szCs w:val="24"/>
              </w:rPr>
              <w:t>)</w:t>
            </w:r>
          </w:p>
        </w:tc>
        <w:tc>
          <w:tcPr>
            <w:tcW w:w="6559" w:type="dxa"/>
          </w:tcPr>
          <w:p w14:paraId="7582E860" w14:textId="5C4CA8CD" w:rsidR="02AB27D2" w:rsidRPr="00730DB3" w:rsidRDefault="01B9C83C" w:rsidP="02AB27D2">
            <w:pPr>
              <w:rPr>
                <w:rFonts w:ascii="Calibri" w:eastAsia="Calibri" w:hAnsi="Calibri" w:cs="Calibri"/>
              </w:rPr>
            </w:pPr>
            <w:r w:rsidRPr="00730DB3">
              <w:rPr>
                <w:b/>
                <w:bCs/>
              </w:rPr>
              <w:t>Required Course Reading(s):</w:t>
            </w:r>
            <w:r w:rsidRPr="00730DB3">
              <w:t xml:space="preserve"> </w:t>
            </w:r>
            <w:r w:rsidR="00806698" w:rsidRPr="00730DB3">
              <w:t>EEC 4008: TEACHING LITERATURE AND WRITING</w:t>
            </w:r>
            <w:r w:rsidR="00806698" w:rsidRPr="00730DB3">
              <w:rPr>
                <w:rFonts w:hint="eastAsia"/>
              </w:rPr>
              <w:t xml:space="preserve">: </w:t>
            </w:r>
            <w:r w:rsidR="00806698" w:rsidRPr="00730DB3">
              <w:t xml:space="preserve"> </w:t>
            </w:r>
            <w:r w:rsidR="00806698" w:rsidRPr="00730DB3">
              <w:rPr>
                <w:rFonts w:cstheme="minorHAnsi"/>
                <w:iCs/>
              </w:rPr>
              <w:t>Tompkins, G. E., &amp; Rodgers, E. (2020). Literacy in the early grades: A successful start for PreK-4 readers and writers (5</w:t>
            </w:r>
            <w:r w:rsidR="00806698" w:rsidRPr="00730DB3">
              <w:rPr>
                <w:rFonts w:cstheme="minorHAnsi"/>
                <w:iCs/>
                <w:vertAlign w:val="superscript"/>
              </w:rPr>
              <w:t>th</w:t>
            </w:r>
            <w:r w:rsidR="00806698" w:rsidRPr="00730DB3">
              <w:rPr>
                <w:rFonts w:cstheme="minorHAnsi"/>
                <w:iCs/>
              </w:rPr>
              <w:t xml:space="preserve"> Ed.). Pearson. </w:t>
            </w:r>
            <w:r w:rsidR="00806698" w:rsidRPr="00730DB3">
              <w:rPr>
                <w:rFonts w:cstheme="minorHAnsi" w:hint="eastAsia"/>
                <w:iCs/>
                <w:lang w:eastAsia="ko-KR"/>
              </w:rPr>
              <w:t>Chapter 6: Developing Fluent Readers and Writers.</w:t>
            </w:r>
            <w:r w:rsidRPr="00730DB3">
              <w:t xml:space="preserve">; Building Background Knowledge, Reading Rockets (2024), </w:t>
            </w:r>
            <w:hyperlink r:id="rId28">
              <w:r w:rsidRPr="00730DB3">
                <w:rPr>
                  <w:rStyle w:val="Hyperlink"/>
                  <w:rFonts w:ascii="Calibri" w:eastAsia="Calibri" w:hAnsi="Calibri" w:cs="Calibri"/>
                  <w:color w:val="auto"/>
                </w:rPr>
                <w:t>https://www.readingrockets.org/topics/background-knowledge/articles/building-background-knowledge</w:t>
              </w:r>
            </w:hyperlink>
          </w:p>
          <w:p w14:paraId="4419F3AE" w14:textId="6F8ED36C" w:rsidR="02AB27D2" w:rsidRPr="00730DB3" w:rsidRDefault="02AB27D2" w:rsidP="02AB27D2">
            <w:pPr>
              <w:rPr>
                <w:rFonts w:ascii="Calibri" w:eastAsia="Calibri" w:hAnsi="Calibri" w:cs="Calibri"/>
              </w:rPr>
            </w:pPr>
            <w:r w:rsidRPr="00730DB3">
              <w:rPr>
                <w:rFonts w:ascii="Calibri" w:eastAsia="Calibri" w:hAnsi="Calibri" w:cs="Calibri"/>
              </w:rPr>
              <w:t>Instruction of Metacognitive Strategies Enhances Reading Comprehension and Vocabulary Achievement of Third-Grade Students</w:t>
            </w:r>
            <w:r w:rsidRPr="00730DB3">
              <w:t xml:space="preserve">, Reading Rockets (2024), </w:t>
            </w:r>
            <w:hyperlink r:id="rId29">
              <w:r w:rsidRPr="00730DB3">
                <w:rPr>
                  <w:rStyle w:val="Hyperlink"/>
                  <w:rFonts w:ascii="Calibri" w:eastAsia="Calibri" w:hAnsi="Calibri" w:cs="Calibri"/>
                  <w:color w:val="auto"/>
                </w:rPr>
                <w:t>https://www.readingrockets.org/topics/comprehension/articles/instruction-metacognitive-strategies-enhances-reading-comprehension</w:t>
              </w:r>
            </w:hyperlink>
          </w:p>
          <w:p w14:paraId="2618928B" w14:textId="5F3C4CFF" w:rsidR="02AB27D2" w:rsidRPr="00730DB3" w:rsidRDefault="02AB27D2" w:rsidP="02AB27D2">
            <w:pPr>
              <w:rPr>
                <w:rFonts w:ascii="Calibri" w:eastAsia="Calibri" w:hAnsi="Calibri" w:cs="Calibri"/>
              </w:rPr>
            </w:pPr>
            <w:r w:rsidRPr="00730DB3">
              <w:rPr>
                <w:rFonts w:ascii="Calibri" w:eastAsia="Calibri" w:hAnsi="Calibri" w:cs="Calibri"/>
              </w:rPr>
              <w:t xml:space="preserve"> </w:t>
            </w:r>
          </w:p>
          <w:p w14:paraId="46896FD6" w14:textId="03F4979E" w:rsidR="00F92F61" w:rsidRPr="00730DB3" w:rsidRDefault="586E4288" w:rsidP="02AB27D2">
            <w:r w:rsidRPr="00730DB3">
              <w:rPr>
                <w:b/>
                <w:bCs/>
              </w:rPr>
              <w:t xml:space="preserve">Curriculum Study Assignment at Indicator Level: </w:t>
            </w:r>
            <w:r w:rsidR="002601FE" w:rsidRPr="00730DB3">
              <w:rPr>
                <w:rStyle w:val="PlaceholderText"/>
                <w:rFonts w:hint="eastAsia"/>
                <w:color w:val="auto"/>
                <w:lang w:eastAsia="ko-KR"/>
              </w:rPr>
              <w:t>EEC 4008: TEACHING LITERATURE AND WRITING</w:t>
            </w:r>
            <w:r w:rsidRPr="00730DB3">
              <w:t xml:space="preserve">: </w:t>
            </w:r>
            <w:sdt>
              <w:sdtPr>
                <w:id w:val="-696320998"/>
                <w:placeholder>
                  <w:docPart w:val="0C83C2716B5A401196C9BE2CDB9222AC"/>
                </w:placeholder>
              </w:sdtPr>
              <w:sdtContent>
                <w:sdt>
                  <w:sdtPr>
                    <w:id w:val="2050674545"/>
                    <w:placeholder>
                      <w:docPart w:val="5A10F9430A6E43DFA1200867A1A10AB9"/>
                    </w:placeholder>
                  </w:sdtPr>
                  <w:sdtContent>
                    <w:r w:rsidRPr="00730DB3">
                      <w:t xml:space="preserve">Teacher candidates will plan and demonstrate lessons that include strategies for activating background knowledge and metacognitive skills to enhance fluency and comprehension. </w:t>
                    </w:r>
                  </w:sdtContent>
                </w:sdt>
              </w:sdtContent>
            </w:sdt>
          </w:p>
          <w:p w14:paraId="138854AD" w14:textId="36AF4DA5" w:rsidR="01B9C83C" w:rsidRPr="00730DB3" w:rsidRDefault="01B9C83C" w:rsidP="01B9C83C">
            <w:pPr>
              <w:rPr>
                <w:b/>
                <w:bCs/>
              </w:rPr>
            </w:pPr>
          </w:p>
          <w:p w14:paraId="4BDB279C" w14:textId="487E30BA" w:rsidR="00F92F61" w:rsidRPr="00730DB3" w:rsidRDefault="586E4288" w:rsidP="02AB27D2">
            <w:pPr>
              <w:rPr>
                <w:rStyle w:val="PlaceholderText"/>
                <w:color w:val="auto"/>
              </w:rPr>
            </w:pPr>
            <w:r w:rsidRPr="00730DB3">
              <w:rPr>
                <w:b/>
                <w:bCs/>
              </w:rPr>
              <w:t xml:space="preserve">Formative Assessment at Indicator Level: </w:t>
            </w:r>
            <w:sdt>
              <w:sdtPr>
                <w:id w:val="-749275486"/>
                <w:placeholder>
                  <w:docPart w:val="39700A1CFA2D459791997C7A27DE3CAF"/>
                </w:placeholder>
              </w:sdtPr>
              <w:sdtContent>
                <w:r w:rsidR="002601FE" w:rsidRPr="00730DB3">
                  <w:rPr>
                    <w:rStyle w:val="PlaceholderText"/>
                    <w:rFonts w:hint="eastAsia"/>
                    <w:color w:val="auto"/>
                    <w:lang w:eastAsia="ko-KR"/>
                  </w:rPr>
                  <w:t>EEC 4008: TEACHING LITERATURE AND WRITING</w:t>
                </w:r>
                <w:r w:rsidRPr="00730DB3">
                  <w:t xml:space="preserve">: </w:t>
                </w:r>
                <w:sdt>
                  <w:sdtPr>
                    <w:id w:val="1908966550"/>
                    <w:placeholder>
                      <w:docPart w:val="9D63617ACEF544A2A08B51F9C1E3D436"/>
                    </w:placeholder>
                  </w:sdtPr>
                  <w:sdtContent>
                    <w:r w:rsidRPr="00730DB3">
                      <w:t xml:space="preserve">Quiz based on understanding the use of background knowledge and metacognitive strategies and how they enhance fluency and comprehension. </w:t>
                    </w:r>
                  </w:sdtContent>
                </w:sdt>
              </w:sdtContent>
            </w:sdt>
          </w:p>
        </w:tc>
        <w:tc>
          <w:tcPr>
            <w:tcW w:w="2205" w:type="dxa"/>
            <w:gridSpan w:val="2"/>
            <w:vMerge/>
          </w:tcPr>
          <w:p w14:paraId="318B7A1E" w14:textId="48982DA0" w:rsidR="00F92F61" w:rsidRPr="00730DB3" w:rsidRDefault="00F92F61" w:rsidP="00F92F61"/>
        </w:tc>
      </w:tr>
      <w:tr w:rsidR="00730DB3" w:rsidRPr="00730DB3" w14:paraId="415C8A72" w14:textId="77777777" w:rsidTr="006B19AD">
        <w:trPr>
          <w:gridAfter w:val="1"/>
          <w:wAfter w:w="1036" w:type="dxa"/>
          <w:trHeight w:val="1790"/>
          <w:jc w:val="center"/>
        </w:trPr>
        <w:tc>
          <w:tcPr>
            <w:tcW w:w="1435" w:type="dxa"/>
            <w:gridSpan w:val="2"/>
            <w:vMerge/>
          </w:tcPr>
          <w:p w14:paraId="6799B7A9" w14:textId="76A52806" w:rsidR="00F92F61" w:rsidRPr="00730DB3" w:rsidRDefault="00F92F61" w:rsidP="00F92F61"/>
        </w:tc>
        <w:tc>
          <w:tcPr>
            <w:tcW w:w="3510" w:type="dxa"/>
          </w:tcPr>
          <w:p w14:paraId="0F27B6EC" w14:textId="391F5038" w:rsidR="00F92F61" w:rsidRPr="00730DB3" w:rsidRDefault="01B9C83C" w:rsidP="00F92F61">
            <w:pPr>
              <w:rPr>
                <w:sz w:val="24"/>
                <w:szCs w:val="24"/>
              </w:rPr>
            </w:pPr>
            <w:r w:rsidRPr="00730DB3">
              <w:rPr>
                <w:rFonts w:ascii="Calibri" w:hAnsi="Calibri"/>
                <w:b/>
                <w:bCs/>
                <w:sz w:val="24"/>
                <w:szCs w:val="24"/>
              </w:rPr>
              <w:t>1.D.5</w:t>
            </w:r>
            <w:r w:rsidRPr="00730DB3">
              <w:rPr>
                <w:rFonts w:ascii="Calibri" w:hAnsi="Calibri"/>
                <w:sz w:val="24"/>
                <w:szCs w:val="24"/>
              </w:rPr>
              <w:t xml:space="preserve"> </w:t>
            </w:r>
            <w:r w:rsidRPr="00730DB3">
              <w:rPr>
                <w:rFonts w:ascii="Calibri" w:hAnsi="Calibri" w:cs="Segoe UI"/>
                <w:sz w:val="24"/>
                <w:szCs w:val="24"/>
              </w:rPr>
              <w:t xml:space="preserve">Understand that reading </w:t>
            </w:r>
            <w:r w:rsidRPr="00730DB3">
              <w:rPr>
                <w:rFonts w:ascii="Calibri" w:hAnsi="Calibri" w:cs="Segoe UI"/>
                <w:b/>
                <w:bCs/>
                <w:sz w:val="24"/>
                <w:szCs w:val="24"/>
              </w:rPr>
              <w:t>fluency</w:t>
            </w:r>
            <w:r w:rsidRPr="00730DB3">
              <w:rPr>
                <w:rFonts w:ascii="Calibri" w:hAnsi="Calibri" w:cs="Segoe UI"/>
                <w:sz w:val="24"/>
                <w:szCs w:val="24"/>
              </w:rPr>
              <w:t xml:space="preserve"> and reading endurance requires daily practice with support and </w:t>
            </w:r>
            <w:r w:rsidRPr="00730DB3">
              <w:rPr>
                <w:rFonts w:ascii="Calibri" w:hAnsi="Calibri" w:cs="Segoe UI"/>
                <w:b/>
                <w:bCs/>
                <w:sz w:val="24"/>
                <w:szCs w:val="24"/>
              </w:rPr>
              <w:t>corrective feedback</w:t>
            </w:r>
            <w:r w:rsidRPr="00730DB3">
              <w:rPr>
                <w:rFonts w:ascii="Calibri" w:hAnsi="Calibri" w:cs="Segoe UI"/>
                <w:sz w:val="24"/>
                <w:szCs w:val="24"/>
              </w:rPr>
              <w:t xml:space="preserve"> to increase </w:t>
            </w:r>
            <w:r w:rsidRPr="00730DB3">
              <w:rPr>
                <w:rFonts w:ascii="Calibri" w:hAnsi="Calibri" w:cs="Segoe UI"/>
                <w:b/>
                <w:bCs/>
                <w:sz w:val="24"/>
                <w:szCs w:val="24"/>
              </w:rPr>
              <w:t>accuracy</w:t>
            </w:r>
            <w:r w:rsidRPr="00730DB3">
              <w:rPr>
                <w:rFonts w:ascii="Calibri" w:hAnsi="Calibri" w:cs="Segoe UI"/>
                <w:sz w:val="24"/>
                <w:szCs w:val="24"/>
              </w:rPr>
              <w:t xml:space="preserve">, </w:t>
            </w:r>
            <w:r w:rsidRPr="00730DB3">
              <w:rPr>
                <w:rFonts w:ascii="Calibri" w:hAnsi="Calibri" w:cs="Segoe UI"/>
                <w:b/>
                <w:bCs/>
                <w:sz w:val="24"/>
                <w:szCs w:val="24"/>
              </w:rPr>
              <w:t>rate</w:t>
            </w:r>
            <w:r w:rsidRPr="00730DB3">
              <w:rPr>
                <w:rFonts w:ascii="Calibri" w:hAnsi="Calibri" w:cs="Segoe UI"/>
                <w:sz w:val="24"/>
                <w:szCs w:val="24"/>
              </w:rPr>
              <w:t xml:space="preserve"> and </w:t>
            </w:r>
            <w:r w:rsidRPr="00730DB3">
              <w:rPr>
                <w:rFonts w:ascii="Calibri" w:hAnsi="Calibri" w:cs="Segoe UI"/>
                <w:b/>
                <w:bCs/>
                <w:sz w:val="24"/>
                <w:szCs w:val="24"/>
              </w:rPr>
              <w:t>prosody</w:t>
            </w:r>
            <w:r w:rsidRPr="00730DB3">
              <w:rPr>
                <w:rFonts w:ascii="Calibri" w:hAnsi="Calibri" w:cs="Segoe UI"/>
                <w:sz w:val="24"/>
                <w:szCs w:val="24"/>
              </w:rPr>
              <w:t>. (</w:t>
            </w:r>
            <w:r w:rsidR="002601FE" w:rsidRPr="00730DB3">
              <w:rPr>
                <w:rStyle w:val="PlaceholderText"/>
                <w:rFonts w:hint="eastAsia"/>
                <w:color w:val="auto"/>
                <w:lang w:eastAsia="ko-KR"/>
              </w:rPr>
              <w:t>EEC 4008: TEACHING LITERATURE AND WRITING</w:t>
            </w:r>
            <w:r w:rsidRPr="00730DB3">
              <w:rPr>
                <w:rFonts w:ascii="Calibri" w:hAnsi="Calibri" w:cs="Segoe UI"/>
                <w:sz w:val="24"/>
                <w:szCs w:val="24"/>
              </w:rPr>
              <w:t>)</w:t>
            </w:r>
          </w:p>
        </w:tc>
        <w:tc>
          <w:tcPr>
            <w:tcW w:w="6559" w:type="dxa"/>
          </w:tcPr>
          <w:p w14:paraId="01A13E20" w14:textId="4E21D966" w:rsidR="00F92F61" w:rsidRPr="00730DB3" w:rsidRDefault="01B9C83C" w:rsidP="02AB27D2">
            <w:pPr>
              <w:rPr>
                <w:rFonts w:ascii="Calibri" w:eastAsia="Calibri" w:hAnsi="Calibri" w:cs="Calibri"/>
              </w:rPr>
            </w:pPr>
            <w:r w:rsidRPr="00730DB3">
              <w:rPr>
                <w:b/>
                <w:bCs/>
              </w:rPr>
              <w:t>Required Course Reading(s):</w:t>
            </w:r>
            <w:r w:rsidRPr="00730DB3">
              <w:t xml:space="preserve"> </w:t>
            </w:r>
            <w:sdt>
              <w:sdtPr>
                <w:id w:val="-399134159"/>
                <w:placeholder>
                  <w:docPart w:val="1CA73C98FDE44C64BB1EAC6E4B2B4025"/>
                </w:placeholder>
              </w:sdtPr>
              <w:sdtContent>
                <w:sdt>
                  <w:sdtPr>
                    <w:id w:val="560934335"/>
                    <w:placeholder>
                      <w:docPart w:val="2EFAB0413A3D428299099565CA11BC10"/>
                    </w:placeholder>
                  </w:sdtPr>
                  <w:sdtContent>
                    <w:r w:rsidR="00806698" w:rsidRPr="00730DB3">
                      <w:t>EEC 4008: TEACHING LITERATURE AND WRITING</w:t>
                    </w:r>
                    <w:r w:rsidR="00806698" w:rsidRPr="00730DB3">
                      <w:rPr>
                        <w:rFonts w:hint="eastAsia"/>
                      </w:rPr>
                      <w:t xml:space="preserve">: </w:t>
                    </w:r>
                    <w:r w:rsidR="00806698" w:rsidRPr="00730DB3">
                      <w:t xml:space="preserve"> </w:t>
                    </w:r>
                    <w:r w:rsidR="00806698" w:rsidRPr="00730DB3">
                      <w:rPr>
                        <w:rFonts w:cstheme="minorHAnsi"/>
                        <w:iCs/>
                      </w:rPr>
                      <w:t>Tompkins, G. E., &amp; Rodgers, E. (2020). Literacy in the early grades: A successful start for PreK-4 readers and writers (5</w:t>
                    </w:r>
                    <w:r w:rsidR="00806698" w:rsidRPr="00730DB3">
                      <w:rPr>
                        <w:rFonts w:cstheme="minorHAnsi"/>
                        <w:iCs/>
                        <w:vertAlign w:val="superscript"/>
                      </w:rPr>
                      <w:t>th</w:t>
                    </w:r>
                    <w:r w:rsidR="00806698" w:rsidRPr="00730DB3">
                      <w:rPr>
                        <w:rFonts w:cstheme="minorHAnsi"/>
                        <w:iCs/>
                      </w:rPr>
                      <w:t xml:space="preserve"> Ed.). Pearson. </w:t>
                    </w:r>
                    <w:r w:rsidR="00806698" w:rsidRPr="00730DB3">
                      <w:rPr>
                        <w:rFonts w:cstheme="minorHAnsi" w:hint="eastAsia"/>
                        <w:iCs/>
                        <w:lang w:eastAsia="ko-KR"/>
                      </w:rPr>
                      <w:t>Chapter 6: Developing Fluent Readers and Writers.</w:t>
                    </w:r>
                  </w:sdtContent>
                </w:sdt>
              </w:sdtContent>
            </w:sdt>
          </w:p>
          <w:p w14:paraId="77662E56" w14:textId="3AA7F6C9" w:rsidR="01B9C83C" w:rsidRPr="00730DB3" w:rsidRDefault="01B9C83C" w:rsidP="01B9C83C">
            <w:pPr>
              <w:rPr>
                <w:b/>
                <w:bCs/>
              </w:rPr>
            </w:pPr>
          </w:p>
          <w:p w14:paraId="1D43CC85" w14:textId="039DF7AC" w:rsidR="00F92F61" w:rsidRPr="00730DB3" w:rsidRDefault="01B9C83C" w:rsidP="00F92F61">
            <w:r w:rsidRPr="00730DB3">
              <w:rPr>
                <w:b/>
                <w:bCs/>
              </w:rPr>
              <w:t>Curriculum Study Assignment at Indicator Level:</w:t>
            </w:r>
            <w:r w:rsidRPr="00730DB3">
              <w:t xml:space="preserve"> </w:t>
            </w:r>
            <w:r w:rsidR="002601FE" w:rsidRPr="00730DB3">
              <w:rPr>
                <w:rStyle w:val="PlaceholderText"/>
                <w:rFonts w:hint="eastAsia"/>
                <w:color w:val="auto"/>
                <w:lang w:eastAsia="ko-KR"/>
              </w:rPr>
              <w:t>EEC 4008: TEACHING LITERATURE AND WRITING</w:t>
            </w:r>
            <w:r w:rsidRPr="00730DB3">
              <w:t>: Teacher candidates will practice teaching fluency lessons that are appropriate for intermediate students.</w:t>
            </w:r>
            <w:r w:rsidR="00866E3C" w:rsidRPr="00730DB3">
              <w:t xml:space="preserve"> They will practice providing </w:t>
            </w:r>
            <w:r w:rsidR="00866E3C" w:rsidRPr="00730DB3">
              <w:rPr>
                <w:b/>
                <w:bCs/>
              </w:rPr>
              <w:t>corrective feedback</w:t>
            </w:r>
            <w:r w:rsidR="00866E3C" w:rsidRPr="00730DB3">
              <w:t xml:space="preserve"> to increase </w:t>
            </w:r>
            <w:r w:rsidR="00866E3C" w:rsidRPr="00730DB3">
              <w:rPr>
                <w:b/>
                <w:bCs/>
              </w:rPr>
              <w:t>accuracy</w:t>
            </w:r>
            <w:r w:rsidR="00866E3C" w:rsidRPr="00730DB3">
              <w:t xml:space="preserve">, </w:t>
            </w:r>
            <w:r w:rsidR="00866E3C" w:rsidRPr="00730DB3">
              <w:rPr>
                <w:b/>
                <w:bCs/>
              </w:rPr>
              <w:t>rate</w:t>
            </w:r>
            <w:r w:rsidR="00866E3C" w:rsidRPr="00730DB3">
              <w:t xml:space="preserve"> and </w:t>
            </w:r>
            <w:r w:rsidR="00866E3C" w:rsidRPr="00730DB3">
              <w:rPr>
                <w:b/>
                <w:bCs/>
              </w:rPr>
              <w:t>prosody</w:t>
            </w:r>
            <w:r w:rsidR="00866E3C" w:rsidRPr="00730DB3">
              <w:t>.</w:t>
            </w:r>
          </w:p>
          <w:p w14:paraId="0C513526" w14:textId="0B35FABA" w:rsidR="01B9C83C" w:rsidRPr="00730DB3" w:rsidRDefault="01B9C83C" w:rsidP="01B9C83C">
            <w:pPr>
              <w:rPr>
                <w:b/>
                <w:bCs/>
              </w:rPr>
            </w:pPr>
          </w:p>
          <w:p w14:paraId="096B3A5E" w14:textId="5E333E40" w:rsidR="00F92F61" w:rsidRPr="00730DB3" w:rsidRDefault="01B9C83C" w:rsidP="02AB27D2">
            <w:r w:rsidRPr="00730DB3">
              <w:rPr>
                <w:b/>
                <w:bCs/>
              </w:rPr>
              <w:t xml:space="preserve">Formative Assessment at Indicator Level: </w:t>
            </w:r>
            <w:sdt>
              <w:sdtPr>
                <w:id w:val="901178408"/>
                <w:placeholder>
                  <w:docPart w:val="ABAE5157057D49CB985BAA2110CBF131"/>
                </w:placeholder>
              </w:sdtPr>
              <w:sdtContent>
                <w:sdt>
                  <w:sdtPr>
                    <w:id w:val="192623943"/>
                    <w:placeholder>
                      <w:docPart w:val="A0AFE311D0EA48F4A564B5B8055F95DF"/>
                    </w:placeholder>
                  </w:sdtPr>
                  <w:sdtContent>
                    <w:r w:rsidR="002601FE" w:rsidRPr="00730DB3">
                      <w:rPr>
                        <w:rStyle w:val="PlaceholderText"/>
                        <w:rFonts w:hint="eastAsia"/>
                        <w:color w:val="auto"/>
                        <w:lang w:eastAsia="ko-KR"/>
                      </w:rPr>
                      <w:t>EEC 4008: TEACHING LITERATURE AND WRITING</w:t>
                    </w:r>
                    <w:r w:rsidRPr="00730DB3">
                      <w:t>: Quiz based on effective fluency strategies and how to support students’ fluency in the intermediate classroom.</w:t>
                    </w:r>
                  </w:sdtContent>
                </w:sdt>
              </w:sdtContent>
            </w:sdt>
          </w:p>
        </w:tc>
        <w:tc>
          <w:tcPr>
            <w:tcW w:w="2205" w:type="dxa"/>
            <w:gridSpan w:val="2"/>
            <w:vMerge/>
          </w:tcPr>
          <w:p w14:paraId="71AAD28E" w14:textId="2B4C13FE" w:rsidR="00F92F61" w:rsidRPr="00730DB3" w:rsidRDefault="00F92F61" w:rsidP="00F92F61"/>
        </w:tc>
      </w:tr>
      <w:tr w:rsidR="00730DB3" w:rsidRPr="00730DB3" w14:paraId="0BE95F6D" w14:textId="77777777" w:rsidTr="006B19AD">
        <w:trPr>
          <w:gridAfter w:val="1"/>
          <w:wAfter w:w="1036" w:type="dxa"/>
          <w:trHeight w:val="710"/>
          <w:jc w:val="center"/>
        </w:trPr>
        <w:tc>
          <w:tcPr>
            <w:tcW w:w="1435" w:type="dxa"/>
            <w:gridSpan w:val="2"/>
            <w:vMerge/>
          </w:tcPr>
          <w:p w14:paraId="163810CE" w14:textId="1B3C04A0" w:rsidR="00F92F61" w:rsidRPr="00730DB3" w:rsidRDefault="00F92F61" w:rsidP="00F92F61"/>
        </w:tc>
        <w:tc>
          <w:tcPr>
            <w:tcW w:w="3510" w:type="dxa"/>
          </w:tcPr>
          <w:p w14:paraId="7FE97D0F" w14:textId="22AB770A" w:rsidR="00F92F61" w:rsidRPr="00730DB3" w:rsidRDefault="01B9C83C" w:rsidP="00F92F61">
            <w:pPr>
              <w:rPr>
                <w:sz w:val="24"/>
                <w:szCs w:val="24"/>
              </w:rPr>
            </w:pPr>
            <w:r w:rsidRPr="00730DB3">
              <w:rPr>
                <w:rFonts w:ascii="Calibri" w:hAnsi="Calibri"/>
                <w:b/>
                <w:bCs/>
                <w:sz w:val="24"/>
                <w:szCs w:val="24"/>
              </w:rPr>
              <w:t>1.D.6</w:t>
            </w:r>
            <w:r w:rsidRPr="00730DB3">
              <w:rPr>
                <w:rFonts w:ascii="Calibri" w:hAnsi="Calibri"/>
                <w:sz w:val="24"/>
                <w:szCs w:val="24"/>
              </w:rPr>
              <w:t xml:space="preserve"> Understand the distinguishing characteristics of students with reading difficulties, </w:t>
            </w:r>
            <w:r w:rsidRPr="00730DB3">
              <w:rPr>
                <w:rFonts w:ascii="Calibri" w:hAnsi="Calibri"/>
                <w:sz w:val="24"/>
                <w:szCs w:val="24"/>
              </w:rPr>
              <w:lastRenderedPageBreak/>
              <w:t>including students with</w:t>
            </w:r>
            <w:r w:rsidRPr="00730DB3">
              <w:rPr>
                <w:rFonts w:ascii="Calibri" w:hAnsi="Calibri"/>
                <w:b/>
                <w:bCs/>
                <w:sz w:val="24"/>
                <w:szCs w:val="24"/>
              </w:rPr>
              <w:t xml:space="preserve"> dyslexia</w:t>
            </w:r>
            <w:r w:rsidRPr="00730DB3">
              <w:rPr>
                <w:rFonts w:ascii="Calibri" w:hAnsi="Calibri"/>
                <w:sz w:val="24"/>
                <w:szCs w:val="24"/>
              </w:rPr>
              <w:t xml:space="preserve">, and how they affect </w:t>
            </w:r>
            <w:r w:rsidRPr="00730DB3">
              <w:rPr>
                <w:rFonts w:ascii="Calibri" w:hAnsi="Calibri"/>
                <w:b/>
                <w:bCs/>
                <w:sz w:val="24"/>
                <w:szCs w:val="24"/>
              </w:rPr>
              <w:t>fluency</w:t>
            </w:r>
            <w:r w:rsidRPr="00730DB3">
              <w:rPr>
                <w:rFonts w:ascii="Calibri" w:hAnsi="Calibri"/>
                <w:sz w:val="24"/>
                <w:szCs w:val="24"/>
              </w:rPr>
              <w:t xml:space="preserve"> development and reading endurance. (</w:t>
            </w:r>
            <w:r w:rsidR="002601FE" w:rsidRPr="00730DB3">
              <w:rPr>
                <w:rStyle w:val="PlaceholderText"/>
                <w:rFonts w:hint="eastAsia"/>
                <w:color w:val="auto"/>
                <w:lang w:eastAsia="ko-KR"/>
              </w:rPr>
              <w:t>EEC 4008: TEACHING LITERATURE AND WRITING</w:t>
            </w:r>
            <w:r w:rsidRPr="00730DB3">
              <w:rPr>
                <w:rFonts w:ascii="Calibri" w:hAnsi="Calibri"/>
                <w:sz w:val="24"/>
                <w:szCs w:val="24"/>
              </w:rPr>
              <w:t>)</w:t>
            </w:r>
          </w:p>
        </w:tc>
        <w:tc>
          <w:tcPr>
            <w:tcW w:w="6559" w:type="dxa"/>
          </w:tcPr>
          <w:p w14:paraId="05C842D7" w14:textId="57BE8A6A" w:rsidR="00F92F61" w:rsidRPr="00730DB3" w:rsidRDefault="586E4288" w:rsidP="02AB27D2">
            <w:pPr>
              <w:rPr>
                <w:rFonts w:ascii="Calibri" w:eastAsia="Calibri" w:hAnsi="Calibri" w:cs="Calibri"/>
              </w:rPr>
            </w:pPr>
            <w:r w:rsidRPr="00730DB3">
              <w:rPr>
                <w:b/>
                <w:bCs/>
              </w:rPr>
              <w:lastRenderedPageBreak/>
              <w:t xml:space="preserve">Required Course Reading(s): </w:t>
            </w:r>
            <w:r w:rsidR="00806698" w:rsidRPr="00730DB3">
              <w:t>EEC 4008: TEACHING LITERATURE AND WRITING</w:t>
            </w:r>
            <w:r w:rsidR="00806698" w:rsidRPr="00730DB3">
              <w:rPr>
                <w:rFonts w:hint="eastAsia"/>
              </w:rPr>
              <w:t xml:space="preserve">: </w:t>
            </w:r>
            <w:r w:rsidR="00806698" w:rsidRPr="00730DB3">
              <w:t xml:space="preserve"> </w:t>
            </w:r>
            <w:r w:rsidR="00806698" w:rsidRPr="00730DB3">
              <w:rPr>
                <w:rFonts w:cstheme="minorHAnsi"/>
                <w:iCs/>
              </w:rPr>
              <w:t>Tompkins, G. E., &amp; Rodgers, E. (2020). Literacy in the early grades: A successful start for PreK-4 readers and writers (5</w:t>
            </w:r>
            <w:r w:rsidR="00806698" w:rsidRPr="00730DB3">
              <w:rPr>
                <w:rFonts w:cstheme="minorHAnsi"/>
                <w:iCs/>
                <w:vertAlign w:val="superscript"/>
              </w:rPr>
              <w:t>th</w:t>
            </w:r>
            <w:r w:rsidR="00806698" w:rsidRPr="00730DB3">
              <w:rPr>
                <w:rFonts w:cstheme="minorHAnsi"/>
                <w:iCs/>
              </w:rPr>
              <w:t xml:space="preserve"> Ed.). </w:t>
            </w:r>
            <w:r w:rsidR="00806698" w:rsidRPr="00730DB3">
              <w:rPr>
                <w:rFonts w:cstheme="minorHAnsi"/>
                <w:iCs/>
              </w:rPr>
              <w:lastRenderedPageBreak/>
              <w:t xml:space="preserve">Pearson. </w:t>
            </w:r>
            <w:r w:rsidR="00806698" w:rsidRPr="00730DB3">
              <w:rPr>
                <w:rFonts w:cstheme="minorHAnsi" w:hint="eastAsia"/>
                <w:iCs/>
                <w:lang w:eastAsia="ko-KR"/>
              </w:rPr>
              <w:t xml:space="preserve">Chapter 6: Developing Fluent Readers and Writers. </w:t>
            </w:r>
            <w:r w:rsidRPr="00730DB3">
              <w:t xml:space="preserve">International Dyslexia Association, </w:t>
            </w:r>
            <w:hyperlink r:id="rId30">
              <w:r w:rsidRPr="00730DB3">
                <w:rPr>
                  <w:rStyle w:val="Hyperlink"/>
                  <w:rFonts w:ascii="Calibri" w:eastAsia="Calibri" w:hAnsi="Calibri" w:cs="Calibri"/>
                  <w:color w:val="auto"/>
                </w:rPr>
                <w:t>https://dyslexiaida.org/wp-content/uploads/2015/01/DITC-Handbook.pdf</w:t>
              </w:r>
            </w:hyperlink>
          </w:p>
          <w:p w14:paraId="16E755E8" w14:textId="6B64EAE1" w:rsidR="00F92F61" w:rsidRPr="00730DB3" w:rsidRDefault="00F92F61" w:rsidP="02AB27D2">
            <w:pPr>
              <w:rPr>
                <w:rFonts w:ascii="Calibri" w:eastAsia="Calibri" w:hAnsi="Calibri" w:cs="Calibri"/>
                <w:i/>
                <w:iCs/>
              </w:rPr>
            </w:pPr>
          </w:p>
          <w:p w14:paraId="26856550" w14:textId="141DEC67" w:rsidR="00F92F61" w:rsidRPr="00730DB3" w:rsidRDefault="01B9C83C" w:rsidP="02AB27D2">
            <w:r w:rsidRPr="00730DB3">
              <w:rPr>
                <w:b/>
                <w:bCs/>
              </w:rPr>
              <w:t>Curriculum Study Assignment at Indicator Level:</w:t>
            </w:r>
            <w:r w:rsidRPr="00730DB3">
              <w:t xml:space="preserve"> </w:t>
            </w:r>
            <w:sdt>
              <w:sdtPr>
                <w:id w:val="-1347633886"/>
                <w:placeholder>
                  <w:docPart w:val="8519BA834EFC440D96CAF1EC7F994321"/>
                </w:placeholder>
              </w:sdtPr>
              <w:sdtContent>
                <w:r w:rsidR="002601FE" w:rsidRPr="00730DB3">
                  <w:rPr>
                    <w:rStyle w:val="PlaceholderText"/>
                    <w:rFonts w:hint="eastAsia"/>
                    <w:color w:val="auto"/>
                    <w:lang w:eastAsia="ko-KR"/>
                  </w:rPr>
                  <w:t>EEC 4008: TEACHING LITERATURE AND WRITING</w:t>
                </w:r>
                <w:r w:rsidRPr="00730DB3">
                  <w:t xml:space="preserve">: Students will complete a discussion board regarding characteristics of reading difficulties and how they affect fluency and reading endurance. </w:t>
                </w:r>
              </w:sdtContent>
            </w:sdt>
          </w:p>
          <w:p w14:paraId="39836711" w14:textId="065BAF16" w:rsidR="02AB27D2" w:rsidRPr="00730DB3" w:rsidRDefault="02AB27D2" w:rsidP="02AB27D2"/>
          <w:p w14:paraId="3B6F9A91" w14:textId="3FF59407" w:rsidR="00F92F61" w:rsidRPr="00730DB3" w:rsidRDefault="01B9C83C" w:rsidP="02AB27D2">
            <w:r w:rsidRPr="00730DB3">
              <w:rPr>
                <w:b/>
                <w:bCs/>
              </w:rPr>
              <w:t xml:space="preserve">Formative Assessment at Indicator Level: </w:t>
            </w:r>
            <w:sdt>
              <w:sdtPr>
                <w:id w:val="886148351"/>
                <w:placeholder>
                  <w:docPart w:val="B3937BA8F2C643B58F74DAB39563937B"/>
                </w:placeholder>
              </w:sdtPr>
              <w:sdtContent>
                <w:r w:rsidR="002601FE" w:rsidRPr="00730DB3">
                  <w:rPr>
                    <w:rStyle w:val="PlaceholderText"/>
                    <w:rFonts w:hint="eastAsia"/>
                    <w:color w:val="auto"/>
                    <w:lang w:eastAsia="ko-KR"/>
                  </w:rPr>
                  <w:t>EEC 4008: TEACHING LITERATURE AND WRITING</w:t>
                </w:r>
                <w:r w:rsidRPr="00730DB3">
                  <w:t>: Quiz based on characteristics of students with reading difficulties and dyslexia and how they affect fluency and reading endurance.</w:t>
                </w:r>
              </w:sdtContent>
            </w:sdt>
          </w:p>
        </w:tc>
        <w:tc>
          <w:tcPr>
            <w:tcW w:w="2205" w:type="dxa"/>
            <w:gridSpan w:val="2"/>
            <w:vMerge/>
          </w:tcPr>
          <w:p w14:paraId="438978BA" w14:textId="79E62EA5" w:rsidR="00F92F61" w:rsidRPr="00730DB3" w:rsidRDefault="00F92F61" w:rsidP="00F92F61"/>
        </w:tc>
      </w:tr>
      <w:tr w:rsidR="00730DB3" w:rsidRPr="00730DB3" w14:paraId="2832C9D9" w14:textId="77777777" w:rsidTr="006B19AD">
        <w:trPr>
          <w:gridAfter w:val="1"/>
          <w:wAfter w:w="1036" w:type="dxa"/>
          <w:trHeight w:val="1160"/>
          <w:jc w:val="center"/>
        </w:trPr>
        <w:tc>
          <w:tcPr>
            <w:tcW w:w="1435" w:type="dxa"/>
            <w:gridSpan w:val="2"/>
            <w:vMerge/>
          </w:tcPr>
          <w:p w14:paraId="12FE82A3" w14:textId="28388EC2" w:rsidR="00F92F61" w:rsidRPr="00730DB3" w:rsidRDefault="00F92F61" w:rsidP="00F92F61"/>
        </w:tc>
        <w:tc>
          <w:tcPr>
            <w:tcW w:w="3510" w:type="dxa"/>
          </w:tcPr>
          <w:p w14:paraId="48E656DE" w14:textId="7B952BCF" w:rsidR="00F92F61" w:rsidRPr="00730DB3" w:rsidRDefault="01B9C83C" w:rsidP="00F92F61">
            <w:pPr>
              <w:rPr>
                <w:sz w:val="24"/>
                <w:szCs w:val="24"/>
              </w:rPr>
            </w:pPr>
            <w:r w:rsidRPr="00730DB3">
              <w:rPr>
                <w:rFonts w:ascii="Calibri" w:hAnsi="Calibri" w:cs="Calibri"/>
                <w:b/>
                <w:bCs/>
                <w:sz w:val="24"/>
                <w:szCs w:val="24"/>
              </w:rPr>
              <w:t xml:space="preserve">1.D.7 </w:t>
            </w:r>
            <w:r w:rsidRPr="00730DB3">
              <w:rPr>
                <w:rFonts w:ascii="Calibri" w:hAnsi="Calibri" w:cs="Calibri"/>
                <w:sz w:val="24"/>
                <w:szCs w:val="24"/>
              </w:rPr>
              <w:t xml:space="preserve">Understand the role of </w:t>
            </w:r>
            <w:r w:rsidRPr="00730DB3">
              <w:rPr>
                <w:rFonts w:ascii="Calibri" w:hAnsi="Calibri" w:cs="Calibri"/>
                <w:b/>
                <w:bCs/>
                <w:sz w:val="24"/>
                <w:szCs w:val="24"/>
              </w:rPr>
              <w:t>fluency informal</w:t>
            </w:r>
            <w:r w:rsidRPr="00730DB3">
              <w:rPr>
                <w:rFonts w:ascii="Calibri" w:hAnsi="Calibri" w:cs="Calibri"/>
                <w:sz w:val="24"/>
                <w:szCs w:val="24"/>
              </w:rPr>
              <w:t xml:space="preserve"> and </w:t>
            </w:r>
            <w:r w:rsidRPr="00730DB3">
              <w:rPr>
                <w:rFonts w:ascii="Calibri" w:hAnsi="Calibri" w:cs="Calibri"/>
                <w:b/>
                <w:bCs/>
                <w:sz w:val="24"/>
                <w:szCs w:val="24"/>
              </w:rPr>
              <w:t>formal</w:t>
            </w:r>
            <w:r w:rsidRPr="00730DB3">
              <w:rPr>
                <w:rFonts w:ascii="Calibri" w:hAnsi="Calibri" w:cs="Calibri"/>
                <w:sz w:val="24"/>
                <w:szCs w:val="24"/>
              </w:rPr>
              <w:t xml:space="preserve"> </w:t>
            </w:r>
            <w:r w:rsidRPr="00730DB3">
              <w:rPr>
                <w:rFonts w:ascii="Calibri" w:hAnsi="Calibri" w:cs="Calibri"/>
                <w:b/>
                <w:bCs/>
                <w:sz w:val="24"/>
                <w:szCs w:val="24"/>
              </w:rPr>
              <w:t>assessments</w:t>
            </w:r>
            <w:r w:rsidRPr="00730DB3">
              <w:rPr>
                <w:rFonts w:ascii="Calibri" w:hAnsi="Calibri" w:cs="Calibri"/>
                <w:sz w:val="24"/>
                <w:szCs w:val="24"/>
              </w:rPr>
              <w:t>, including documentation of results, to inform instruction to meet individual student strengths and needs. (</w:t>
            </w:r>
            <w:r w:rsidR="002601FE" w:rsidRPr="00730DB3">
              <w:rPr>
                <w:rStyle w:val="PlaceholderText"/>
                <w:rFonts w:hint="eastAsia"/>
                <w:color w:val="auto"/>
                <w:lang w:eastAsia="ko-KR"/>
              </w:rPr>
              <w:t>EEC 4008: TEACHING LITERATURE AND WRITING</w:t>
            </w:r>
            <w:r w:rsidRPr="00730DB3">
              <w:rPr>
                <w:rFonts w:ascii="Calibri" w:hAnsi="Calibri" w:cs="Calibri"/>
                <w:sz w:val="24"/>
                <w:szCs w:val="24"/>
              </w:rPr>
              <w:t>)</w:t>
            </w:r>
            <w:r w:rsidR="00F92F61" w:rsidRPr="00730DB3">
              <w:br/>
            </w:r>
          </w:p>
        </w:tc>
        <w:tc>
          <w:tcPr>
            <w:tcW w:w="6559" w:type="dxa"/>
          </w:tcPr>
          <w:p w14:paraId="695A4598" w14:textId="0D14D94C" w:rsidR="02AB27D2" w:rsidRPr="00730DB3" w:rsidRDefault="01B9C83C" w:rsidP="02AB27D2">
            <w:pPr>
              <w:rPr>
                <w:rFonts w:ascii="Calibri" w:eastAsia="Calibri" w:hAnsi="Calibri" w:cs="Calibri"/>
              </w:rPr>
            </w:pPr>
            <w:r w:rsidRPr="00730DB3">
              <w:rPr>
                <w:b/>
                <w:bCs/>
              </w:rPr>
              <w:t>Required Course Reading(s):</w:t>
            </w:r>
            <w:r w:rsidRPr="00730DB3">
              <w:t xml:space="preserve"> </w:t>
            </w:r>
            <w:sdt>
              <w:sdtPr>
                <w:id w:val="-1478068938"/>
                <w:placeholder>
                  <w:docPart w:val="F2E459266CB34FAA834E38A5E459F5C3"/>
                </w:placeholder>
              </w:sdtPr>
              <w:sdtContent>
                <w:r w:rsidR="00806698" w:rsidRPr="00730DB3">
                  <w:t>EEC 4008: TEACHING LITERATURE AND WRITING</w:t>
                </w:r>
                <w:r w:rsidR="00806698" w:rsidRPr="00730DB3">
                  <w:rPr>
                    <w:rFonts w:hint="eastAsia"/>
                  </w:rPr>
                  <w:t xml:space="preserve">: </w:t>
                </w:r>
                <w:r w:rsidR="00806698" w:rsidRPr="00730DB3">
                  <w:t xml:space="preserve"> </w:t>
                </w:r>
                <w:r w:rsidR="00806698" w:rsidRPr="00730DB3">
                  <w:rPr>
                    <w:rFonts w:cstheme="minorHAnsi"/>
                    <w:iCs/>
                  </w:rPr>
                  <w:t>Tompkins, G. E., &amp; Rodgers, E. (2020). Literacy in the early grades: A successful start for PreK-4 readers and writers (5</w:t>
                </w:r>
                <w:r w:rsidR="00806698" w:rsidRPr="00730DB3">
                  <w:rPr>
                    <w:rFonts w:cstheme="minorHAnsi"/>
                    <w:iCs/>
                    <w:vertAlign w:val="superscript"/>
                  </w:rPr>
                  <w:t>th</w:t>
                </w:r>
                <w:r w:rsidR="00806698" w:rsidRPr="00730DB3">
                  <w:rPr>
                    <w:rFonts w:cstheme="minorHAnsi"/>
                    <w:iCs/>
                  </w:rPr>
                  <w:t xml:space="preserve"> Ed.). Pearson. </w:t>
                </w:r>
                <w:r w:rsidR="00806698" w:rsidRPr="00730DB3">
                  <w:rPr>
                    <w:rFonts w:cstheme="minorHAnsi" w:hint="eastAsia"/>
                    <w:iCs/>
                    <w:lang w:eastAsia="ko-KR"/>
                  </w:rPr>
                  <w:t xml:space="preserve">Chapter 6: Developing Fluent Readers and Writers. </w:t>
                </w:r>
              </w:sdtContent>
            </w:sdt>
          </w:p>
          <w:p w14:paraId="19988943" w14:textId="362F3B73" w:rsidR="02AB27D2" w:rsidRPr="00730DB3" w:rsidRDefault="02AB27D2" w:rsidP="02AB27D2"/>
          <w:p w14:paraId="1117756B" w14:textId="73E0DDEC" w:rsidR="02AB27D2" w:rsidRPr="00730DB3" w:rsidRDefault="586E4288" w:rsidP="01B9C83C">
            <w:r w:rsidRPr="00730DB3">
              <w:rPr>
                <w:b/>
                <w:bCs/>
              </w:rPr>
              <w:t>Curriculum Study Assignment at Indicator Level:</w:t>
            </w:r>
            <w:r w:rsidRPr="00730DB3">
              <w:t xml:space="preserve"> </w:t>
            </w:r>
            <w:r w:rsidR="002601FE" w:rsidRPr="00730DB3">
              <w:rPr>
                <w:rStyle w:val="PlaceholderText"/>
                <w:rFonts w:hint="eastAsia"/>
                <w:color w:val="auto"/>
                <w:lang w:eastAsia="ko-KR"/>
              </w:rPr>
              <w:t>EEC 4008: TEACHING LITERATURE AND WRITING</w:t>
            </w:r>
            <w:r w:rsidRPr="00730DB3">
              <w:t xml:space="preserve">: Teacher candidates will observe and practice administration of an informal reading inventory, then practice interpreting results. </w:t>
            </w:r>
          </w:p>
          <w:p w14:paraId="2531845A" w14:textId="0E3BBD6B" w:rsidR="02AB27D2" w:rsidRPr="00730DB3" w:rsidRDefault="02AB27D2" w:rsidP="02AB27D2">
            <w:pPr>
              <w:rPr>
                <w:b/>
                <w:bCs/>
              </w:rPr>
            </w:pPr>
          </w:p>
          <w:p w14:paraId="2E2692A4" w14:textId="14AE921C" w:rsidR="00F92F61" w:rsidRPr="00730DB3" w:rsidRDefault="586E4288" w:rsidP="02AB27D2">
            <w:r w:rsidRPr="00730DB3">
              <w:rPr>
                <w:b/>
                <w:bCs/>
              </w:rPr>
              <w:t xml:space="preserve">Formative Assessment at Indicator Level: </w:t>
            </w:r>
            <w:sdt>
              <w:sdtPr>
                <w:id w:val="-2007736015"/>
                <w:placeholder>
                  <w:docPart w:val="02D7663B0BDC402AB37B0F5349CBE26D"/>
                </w:placeholder>
              </w:sdtPr>
              <w:sdtContent>
                <w:sdt>
                  <w:sdtPr>
                    <w:id w:val="1409236125"/>
                    <w:placeholder>
                      <w:docPart w:val="EA78F47D7AEC48A187AC5AD59E75D221"/>
                    </w:placeholder>
                  </w:sdtPr>
                  <w:sdtContent>
                    <w:r w:rsidR="002601FE" w:rsidRPr="00730DB3">
                      <w:rPr>
                        <w:rStyle w:val="PlaceholderText"/>
                        <w:rFonts w:hint="eastAsia"/>
                        <w:color w:val="auto"/>
                        <w:lang w:eastAsia="ko-KR"/>
                      </w:rPr>
                      <w:t>EEC 4008: TEACHING LITERATURE AND WRITING</w:t>
                    </w:r>
                    <w:r w:rsidRPr="00730DB3">
                      <w:t>:</w:t>
                    </w:r>
                    <w:r w:rsidRPr="00730DB3">
                      <w:rPr>
                        <w:b/>
                        <w:bCs/>
                      </w:rPr>
                      <w:t xml:space="preserve"> </w:t>
                    </w:r>
                    <w:r w:rsidRPr="00730DB3">
                      <w:t xml:space="preserve">Quiz based on understanding the purpose of fluency assessments and how to use their results to guide instruction and to meet students’ individual needs. </w:t>
                    </w:r>
                  </w:sdtContent>
                </w:sdt>
              </w:sdtContent>
            </w:sdt>
          </w:p>
        </w:tc>
        <w:tc>
          <w:tcPr>
            <w:tcW w:w="2205" w:type="dxa"/>
            <w:gridSpan w:val="2"/>
            <w:vMerge/>
          </w:tcPr>
          <w:p w14:paraId="18D46BA8" w14:textId="6A4294EB" w:rsidR="00F92F61" w:rsidRPr="00730DB3" w:rsidRDefault="00F92F61" w:rsidP="00F92F61"/>
        </w:tc>
      </w:tr>
    </w:tbl>
    <w:p w14:paraId="4D79EA98" w14:textId="77777777" w:rsidR="00D91335" w:rsidRPr="00730DB3" w:rsidRDefault="00D91335">
      <w:r w:rsidRPr="00730DB3">
        <w:br w:type="page"/>
      </w:r>
    </w:p>
    <w:tbl>
      <w:tblPr>
        <w:tblStyle w:val="TableGrid"/>
        <w:tblW w:w="13709" w:type="dxa"/>
        <w:jc w:val="center"/>
        <w:tblLook w:val="04A0" w:firstRow="1" w:lastRow="0" w:firstColumn="1" w:lastColumn="0" w:noHBand="0" w:noVBand="1"/>
      </w:tblPr>
      <w:tblGrid>
        <w:gridCol w:w="1975"/>
        <w:gridCol w:w="3330"/>
        <w:gridCol w:w="5310"/>
        <w:gridCol w:w="3094"/>
      </w:tblGrid>
      <w:tr w:rsidR="00730DB3" w:rsidRPr="00730DB3" w14:paraId="189B45B6" w14:textId="77777777" w:rsidTr="62906418">
        <w:trPr>
          <w:trHeight w:val="422"/>
          <w:jc w:val="center"/>
        </w:trPr>
        <w:tc>
          <w:tcPr>
            <w:tcW w:w="13709" w:type="dxa"/>
            <w:gridSpan w:val="4"/>
            <w:shd w:val="clear" w:color="auto" w:fill="FFFFFF" w:themeFill="background1"/>
          </w:tcPr>
          <w:p w14:paraId="08DC898B" w14:textId="103B495B" w:rsidR="00F92F61" w:rsidRPr="00730DB3" w:rsidRDefault="00F92F61" w:rsidP="00F92F61">
            <w:pPr>
              <w:jc w:val="center"/>
              <w:rPr>
                <w:b/>
                <w:sz w:val="28"/>
              </w:rPr>
            </w:pPr>
            <w:r w:rsidRPr="00730DB3">
              <w:rPr>
                <w:b/>
                <w:sz w:val="28"/>
              </w:rPr>
              <w:lastRenderedPageBreak/>
              <w:t>Competency 1</w:t>
            </w:r>
          </w:p>
          <w:p w14:paraId="3A0CD02E" w14:textId="4FBE17D9" w:rsidR="00F92F61" w:rsidRPr="00730DB3" w:rsidRDefault="00F92F61" w:rsidP="00F92F61">
            <w:pPr>
              <w:jc w:val="center"/>
              <w:rPr>
                <w:b/>
                <w:i/>
                <w:sz w:val="28"/>
              </w:rPr>
            </w:pPr>
            <w:r w:rsidRPr="00730DB3">
              <w:rPr>
                <w:b/>
                <w:i/>
                <w:sz w:val="28"/>
              </w:rPr>
              <w:t>Foundations of Reading Instruction</w:t>
            </w:r>
          </w:p>
        </w:tc>
      </w:tr>
      <w:tr w:rsidR="00730DB3" w:rsidRPr="00730DB3" w14:paraId="5881837B" w14:textId="77777777" w:rsidTr="62906418">
        <w:trPr>
          <w:trHeight w:val="422"/>
          <w:jc w:val="center"/>
        </w:trPr>
        <w:tc>
          <w:tcPr>
            <w:tcW w:w="13709" w:type="dxa"/>
            <w:gridSpan w:val="4"/>
            <w:shd w:val="clear" w:color="auto" w:fill="D9D9D9" w:themeFill="background1" w:themeFillShade="D9"/>
          </w:tcPr>
          <w:p w14:paraId="17CE1828" w14:textId="2DAFE3AC" w:rsidR="00F92F61" w:rsidRPr="00730DB3" w:rsidRDefault="00F92F61" w:rsidP="00F92F61">
            <w:pPr>
              <w:jc w:val="center"/>
              <w:rPr>
                <w:b/>
                <w:sz w:val="28"/>
              </w:rPr>
            </w:pPr>
            <w:r w:rsidRPr="00730DB3">
              <w:rPr>
                <w:b/>
                <w:sz w:val="28"/>
              </w:rPr>
              <w:t>Performance Indicator E: Vocabulary</w:t>
            </w:r>
          </w:p>
        </w:tc>
      </w:tr>
      <w:tr w:rsidR="00730DB3" w:rsidRPr="00730DB3" w14:paraId="0F83463F" w14:textId="77777777" w:rsidTr="00493F57">
        <w:trPr>
          <w:trHeight w:val="734"/>
          <w:jc w:val="center"/>
        </w:trPr>
        <w:tc>
          <w:tcPr>
            <w:tcW w:w="1975" w:type="dxa"/>
            <w:shd w:val="clear" w:color="auto" w:fill="D9D9D9" w:themeFill="background1" w:themeFillShade="D9"/>
            <w:vAlign w:val="center"/>
          </w:tcPr>
          <w:p w14:paraId="7B9DF46D" w14:textId="5064CA8E" w:rsidR="00F92F61" w:rsidRPr="00730DB3" w:rsidRDefault="586E4288" w:rsidP="004E3378">
            <w:pPr>
              <w:jc w:val="center"/>
              <w:rPr>
                <w:b/>
              </w:rPr>
            </w:pPr>
            <w:r w:rsidRPr="00730DB3">
              <w:rPr>
                <w:b/>
                <w:bCs/>
              </w:rPr>
              <w:t>Course Number</w:t>
            </w:r>
            <w:r w:rsidRPr="00730DB3">
              <w:t xml:space="preserve"> &amp; </w:t>
            </w:r>
            <w:r w:rsidRPr="00730DB3">
              <w:rPr>
                <w:b/>
                <w:bCs/>
              </w:rPr>
              <w:t>Name of Course</w:t>
            </w:r>
          </w:p>
        </w:tc>
        <w:tc>
          <w:tcPr>
            <w:tcW w:w="3330" w:type="dxa"/>
            <w:shd w:val="clear" w:color="auto" w:fill="D9D9D9" w:themeFill="background1" w:themeFillShade="D9"/>
            <w:vAlign w:val="center"/>
          </w:tcPr>
          <w:p w14:paraId="048662A9" w14:textId="45BB7F01" w:rsidR="00F92F61" w:rsidRPr="00730DB3" w:rsidRDefault="01B9C83C" w:rsidP="004E3378">
            <w:pPr>
              <w:jc w:val="center"/>
              <w:rPr>
                <w:b/>
              </w:rPr>
            </w:pPr>
            <w:r w:rsidRPr="00730DB3">
              <w:rPr>
                <w:b/>
                <w:bCs/>
              </w:rPr>
              <w:t>Indicator Code with</w:t>
            </w:r>
          </w:p>
          <w:p w14:paraId="328391BC" w14:textId="77777777" w:rsidR="00F92F61" w:rsidRPr="00730DB3" w:rsidRDefault="01B9C83C" w:rsidP="004E3378">
            <w:pPr>
              <w:jc w:val="center"/>
              <w:rPr>
                <w:b/>
              </w:rPr>
            </w:pPr>
            <w:r w:rsidRPr="00730DB3">
              <w:rPr>
                <w:b/>
                <w:bCs/>
              </w:rPr>
              <w:t>Specific Indicator Language</w:t>
            </w:r>
          </w:p>
        </w:tc>
        <w:tc>
          <w:tcPr>
            <w:tcW w:w="5310" w:type="dxa"/>
            <w:shd w:val="clear" w:color="auto" w:fill="D9D9D9" w:themeFill="background1" w:themeFillShade="D9"/>
            <w:vAlign w:val="center"/>
          </w:tcPr>
          <w:p w14:paraId="0AC3F10E" w14:textId="4A3FAD8D" w:rsidR="00F92F61" w:rsidRPr="00730DB3" w:rsidRDefault="01B9C83C" w:rsidP="004E3378">
            <w:pPr>
              <w:jc w:val="center"/>
              <w:rPr>
                <w:b/>
              </w:rPr>
            </w:pPr>
            <w:r w:rsidRPr="00730DB3">
              <w:rPr>
                <w:b/>
                <w:bCs/>
              </w:rPr>
              <w:t>Curriculum Study Assignment(s) at Indicator Level with Built-in Formative Assessment</w:t>
            </w:r>
          </w:p>
        </w:tc>
        <w:tc>
          <w:tcPr>
            <w:tcW w:w="3094" w:type="dxa"/>
            <w:shd w:val="clear" w:color="auto" w:fill="D9D9D9" w:themeFill="background1" w:themeFillShade="D9"/>
            <w:vAlign w:val="center"/>
          </w:tcPr>
          <w:p w14:paraId="0BFD4D18" w14:textId="2D436ADE" w:rsidR="00F92F61" w:rsidRPr="00730DB3" w:rsidRDefault="01B9C83C" w:rsidP="004E3378">
            <w:pPr>
              <w:jc w:val="center"/>
              <w:rPr>
                <w:b/>
              </w:rPr>
            </w:pPr>
            <w:r w:rsidRPr="00730DB3">
              <w:rPr>
                <w:b/>
                <w:bCs/>
              </w:rPr>
              <w:t>Summative Assessment</w:t>
            </w:r>
          </w:p>
        </w:tc>
      </w:tr>
      <w:tr w:rsidR="00730DB3" w:rsidRPr="00730DB3" w14:paraId="28F7FCBF" w14:textId="77777777" w:rsidTr="00493F57">
        <w:trPr>
          <w:trHeight w:val="809"/>
          <w:jc w:val="center"/>
        </w:trPr>
        <w:tc>
          <w:tcPr>
            <w:tcW w:w="1975" w:type="dxa"/>
            <w:vMerge w:val="restart"/>
          </w:tcPr>
          <w:sdt>
            <w:sdtPr>
              <w:id w:val="1480662039"/>
              <w:placeholder>
                <w:docPart w:val="2FCA05387E0144DABC9509FA9ACD8F27"/>
              </w:placeholder>
            </w:sdtPr>
            <w:sdtContent>
              <w:p w14:paraId="36B0246D" w14:textId="34C9BA04" w:rsidR="00F92F61" w:rsidRPr="00730DB3" w:rsidRDefault="00000000" w:rsidP="01B9C83C">
                <w:sdt>
                  <w:sdtPr>
                    <w:id w:val="2129451955"/>
                    <w:placeholder>
                      <w:docPart w:val="8E79FB9DBD1B41858B146D38959F03F3"/>
                    </w:placeholder>
                  </w:sdtPr>
                  <w:sdtContent>
                    <w:r w:rsidR="01B9C83C" w:rsidRPr="00730DB3">
                      <w:rPr>
                        <w:rStyle w:val="PlaceholderText"/>
                        <w:color w:val="auto"/>
                      </w:rPr>
                      <w:t xml:space="preserve">1E is assigned to RED 4312: EMERGENT LITERACY, </w:t>
                    </w:r>
                    <w:r w:rsidR="00D8449D" w:rsidRPr="00730DB3">
                      <w:t xml:space="preserve">EEC 4706: </w:t>
                    </w:r>
                    <w:r w:rsidR="00D8449D" w:rsidRPr="00730DB3">
                      <w:rPr>
                        <w:rStyle w:val="PlaceholderText"/>
                        <w:color w:val="auto"/>
                      </w:rPr>
                      <w:t>LANGUAGE AND EMERGING LITERACY</w:t>
                    </w:r>
                    <w:r w:rsidR="00D8449D" w:rsidRPr="00730DB3" w:rsidDel="00D8449D">
                      <w:rPr>
                        <w:rStyle w:val="PlaceholderText"/>
                        <w:color w:val="auto"/>
                      </w:rPr>
                      <w:t xml:space="preserve"> </w:t>
                    </w:r>
                    <w:r w:rsidR="01B9C83C" w:rsidRPr="00730DB3">
                      <w:rPr>
                        <w:rStyle w:val="PlaceholderText"/>
                        <w:color w:val="auto"/>
                      </w:rPr>
                      <w:t xml:space="preserve">and </w:t>
                    </w:r>
                    <w:r w:rsidR="00D8449D" w:rsidRPr="00730DB3">
                      <w:rPr>
                        <w:rStyle w:val="PlaceholderText"/>
                        <w:rFonts w:cstheme="minorHAnsi"/>
                        <w:color w:val="auto"/>
                        <w:lang w:eastAsia="ko-KR"/>
                      </w:rPr>
                      <w:t>EEC 4008: TEACHING LITERATURE AND WRITING</w:t>
                    </w:r>
                    <w:r w:rsidR="01B9C83C" w:rsidRPr="00730DB3">
                      <w:rPr>
                        <w:rStyle w:val="PlaceholderText"/>
                        <w:color w:val="auto"/>
                      </w:rPr>
                      <w:t>. See Indicator Codes for specific assignments.</w:t>
                    </w:r>
                  </w:sdtContent>
                </w:sdt>
              </w:p>
              <w:p w14:paraId="3A2A9F07" w14:textId="1D2E9E75" w:rsidR="00F92F61" w:rsidRPr="00730DB3" w:rsidRDefault="00000000" w:rsidP="01B9C83C"/>
            </w:sdtContent>
          </w:sdt>
        </w:tc>
        <w:tc>
          <w:tcPr>
            <w:tcW w:w="3330" w:type="dxa"/>
          </w:tcPr>
          <w:p w14:paraId="1023959B" w14:textId="0FC2BA28" w:rsidR="00F92F61" w:rsidRPr="00730DB3" w:rsidRDefault="01B9C83C" w:rsidP="00F92F61">
            <w:r w:rsidRPr="00730DB3">
              <w:rPr>
                <w:rFonts w:ascii="Calibri" w:hAnsi="Calibri" w:cs="Times New Roman"/>
                <w:b/>
                <w:bCs/>
                <w:sz w:val="24"/>
                <w:szCs w:val="24"/>
              </w:rPr>
              <w:t>1.E.1</w:t>
            </w:r>
            <w:r w:rsidRPr="00730DB3">
              <w:rPr>
                <w:rFonts w:ascii="Calibri" w:hAnsi="Calibri" w:cs="Times New Roman"/>
                <w:sz w:val="24"/>
                <w:szCs w:val="24"/>
              </w:rPr>
              <w:t xml:space="preserve"> Understand the role and impact of </w:t>
            </w:r>
            <w:r w:rsidRPr="00730DB3">
              <w:rPr>
                <w:rFonts w:ascii="Calibri" w:hAnsi="Calibri" w:cs="Times New Roman"/>
                <w:b/>
                <w:bCs/>
                <w:sz w:val="24"/>
                <w:szCs w:val="24"/>
              </w:rPr>
              <w:t>receptive</w:t>
            </w:r>
            <w:r w:rsidRPr="00730DB3">
              <w:rPr>
                <w:rFonts w:ascii="Calibri" w:hAnsi="Calibri" w:cs="Times New Roman"/>
                <w:sz w:val="24"/>
                <w:szCs w:val="24"/>
              </w:rPr>
              <w:t xml:space="preserve"> and </w:t>
            </w:r>
            <w:r w:rsidRPr="00730DB3">
              <w:rPr>
                <w:rFonts w:ascii="Calibri" w:hAnsi="Calibri" w:cs="Times New Roman"/>
                <w:b/>
                <w:bCs/>
                <w:sz w:val="24"/>
                <w:szCs w:val="24"/>
              </w:rPr>
              <w:t>expressive vocabulary</w:t>
            </w:r>
            <w:r w:rsidRPr="00730DB3">
              <w:rPr>
                <w:rFonts w:ascii="Calibri" w:hAnsi="Calibri" w:cs="Times New Roman"/>
                <w:sz w:val="24"/>
                <w:szCs w:val="24"/>
              </w:rPr>
              <w:t xml:space="preserve"> on reading </w:t>
            </w:r>
            <w:r w:rsidRPr="00730DB3">
              <w:rPr>
                <w:rFonts w:ascii="Calibri" w:hAnsi="Calibri" w:cs="Times New Roman"/>
                <w:b/>
                <w:bCs/>
                <w:sz w:val="24"/>
                <w:szCs w:val="24"/>
              </w:rPr>
              <w:t>comprehension</w:t>
            </w:r>
            <w:r w:rsidRPr="00730DB3">
              <w:rPr>
                <w:rFonts w:ascii="Calibri" w:hAnsi="Calibri" w:cs="Times New Roman"/>
                <w:sz w:val="24"/>
                <w:szCs w:val="24"/>
              </w:rPr>
              <w:t>.  (</w:t>
            </w:r>
            <w:r w:rsidR="00D8449D" w:rsidRPr="00730DB3">
              <w:t xml:space="preserve">EEC 4706: </w:t>
            </w:r>
            <w:r w:rsidR="00D8449D" w:rsidRPr="00730DB3">
              <w:rPr>
                <w:rStyle w:val="PlaceholderText"/>
                <w:color w:val="auto"/>
              </w:rPr>
              <w:t>LANGUAGE AND EMERGING LITERACY</w:t>
            </w:r>
            <w:r w:rsidRPr="00730DB3">
              <w:rPr>
                <w:rFonts w:ascii="Calibri" w:hAnsi="Calibri" w:cs="Times New Roman"/>
                <w:sz w:val="24"/>
                <w:szCs w:val="24"/>
              </w:rPr>
              <w:t>)</w:t>
            </w:r>
          </w:p>
        </w:tc>
        <w:tc>
          <w:tcPr>
            <w:tcW w:w="5310" w:type="dxa"/>
          </w:tcPr>
          <w:p w14:paraId="184954CC" w14:textId="29DDB1A5" w:rsidR="00DE16E6" w:rsidRPr="00730DB3" w:rsidRDefault="01B9C83C" w:rsidP="00DE16E6">
            <w:pPr>
              <w:rPr>
                <w:rFonts w:ascii="Calibri" w:eastAsia="Calibri" w:hAnsi="Calibri" w:cs="Calibri"/>
              </w:rPr>
            </w:pPr>
            <w:r w:rsidRPr="00730DB3">
              <w:rPr>
                <w:b/>
                <w:bCs/>
              </w:rPr>
              <w:t>Required Course Reading(s):</w:t>
            </w:r>
            <w:r w:rsidRPr="00730DB3">
              <w:t xml:space="preserve"> </w:t>
            </w:r>
            <w:r w:rsidR="00D8449D" w:rsidRPr="00730DB3">
              <w:t xml:space="preserve">EEC 4706: </w:t>
            </w:r>
            <w:r w:rsidR="00D8449D" w:rsidRPr="00730DB3">
              <w:rPr>
                <w:rStyle w:val="PlaceholderText"/>
                <w:color w:val="auto"/>
              </w:rPr>
              <w:t>LANGUAGE AND EMERGING LITERACY:</w:t>
            </w:r>
            <w:r w:rsidR="00D8449D" w:rsidRPr="00730DB3">
              <w:t xml:space="preserve"> </w:t>
            </w:r>
            <w:r w:rsidR="00D8449D" w:rsidRPr="00730DB3">
              <w:rPr>
                <w:rFonts w:cstheme="minorHAnsi"/>
              </w:rPr>
              <w:t>Vukelich, C., Enz, B., Roskos, K. A., &amp; Christie, J. (2020). Helping young children learn language and literacy: Birth through Kindergarten (5</w:t>
            </w:r>
            <w:r w:rsidR="00D8449D" w:rsidRPr="00730DB3">
              <w:rPr>
                <w:rFonts w:cstheme="minorHAnsi"/>
                <w:vertAlign w:val="superscript"/>
              </w:rPr>
              <w:t>th</w:t>
            </w:r>
            <w:r w:rsidR="00D8449D" w:rsidRPr="00730DB3">
              <w:rPr>
                <w:rFonts w:cstheme="minorHAnsi"/>
              </w:rPr>
              <w:t xml:space="preserve"> Ed.). Pearson</w:t>
            </w:r>
            <w:r w:rsidR="002B7EB5" w:rsidRPr="00730DB3">
              <w:rPr>
                <w:rFonts w:cstheme="minorHAnsi" w:hint="eastAsia"/>
                <w:lang w:eastAsia="ko-KR"/>
              </w:rPr>
              <w:t xml:space="preserve">. Chapter 6. Sharing Good Books with Young Children. </w:t>
            </w:r>
          </w:p>
          <w:p w14:paraId="5E1BACD7" w14:textId="79D9657F" w:rsidR="01B9C83C" w:rsidRPr="00730DB3" w:rsidRDefault="01B9C83C" w:rsidP="01B9C83C">
            <w:pPr>
              <w:rPr>
                <w:b/>
                <w:bCs/>
              </w:rPr>
            </w:pPr>
          </w:p>
          <w:p w14:paraId="504764FC" w14:textId="18F61857" w:rsidR="00F92F61" w:rsidRPr="00730DB3" w:rsidRDefault="62906418" w:rsidP="00F92F61">
            <w:r w:rsidRPr="00730DB3">
              <w:rPr>
                <w:b/>
                <w:bCs/>
              </w:rPr>
              <w:t>Curriculum Study Assignment at Indicator Level:</w:t>
            </w:r>
            <w:r w:rsidRPr="00730DB3">
              <w:t xml:space="preserve"> </w:t>
            </w:r>
            <w:sdt>
              <w:sdtPr>
                <w:id w:val="560530747"/>
                <w:placeholder>
                  <w:docPart w:val="7F3B6F7A3A6A4231A2D9A6154B21A21A"/>
                </w:placeholder>
              </w:sdtPr>
              <w:sdtContent>
                <w:r w:rsidR="00D8449D" w:rsidRPr="00730DB3">
                  <w:t xml:space="preserve">EEC 4706: </w:t>
                </w:r>
                <w:r w:rsidR="00D8449D" w:rsidRPr="00730DB3">
                  <w:rPr>
                    <w:rStyle w:val="PlaceholderText"/>
                    <w:color w:val="auto"/>
                  </w:rPr>
                  <w:t>LANGUAGE AND EMERGING LITERACY</w:t>
                </w:r>
                <w:r w:rsidRPr="00730DB3">
                  <w:t>: Students will practice a game-based activity on their readings about vocabulary and answer questions about vocabulary terms and the role of vocabulary in reading comprehension, morphology, evidence-based teaching practices for vocabulary, and vocabulary development</w:t>
                </w:r>
              </w:sdtContent>
            </w:sdt>
          </w:p>
          <w:p w14:paraId="4777FD79" w14:textId="4B054E77" w:rsidR="01B9C83C" w:rsidRPr="00730DB3" w:rsidRDefault="01B9C83C" w:rsidP="01B9C83C">
            <w:pPr>
              <w:rPr>
                <w:b/>
                <w:bCs/>
              </w:rPr>
            </w:pPr>
          </w:p>
          <w:p w14:paraId="57EABD6E" w14:textId="3C6C3AF1" w:rsidR="00514CEB" w:rsidRPr="00730DB3" w:rsidRDefault="586E4288" w:rsidP="01B9C83C">
            <w:r w:rsidRPr="00730DB3">
              <w:rPr>
                <w:b/>
                <w:bCs/>
              </w:rPr>
              <w:t xml:space="preserve">Formative Assessment at Indicator Level: </w:t>
            </w:r>
            <w:sdt>
              <w:sdtPr>
                <w:id w:val="49358840"/>
                <w:placeholder>
                  <w:docPart w:val="227080C8DFE2490E95D27C68632BE2E9"/>
                </w:placeholder>
              </w:sdtPr>
              <w:sdtContent>
                <w:r w:rsidR="00D8449D" w:rsidRPr="00730DB3">
                  <w:t xml:space="preserve">EEC 4706: </w:t>
                </w:r>
                <w:r w:rsidR="00D8449D" w:rsidRPr="00730DB3">
                  <w:rPr>
                    <w:rStyle w:val="PlaceholderText"/>
                    <w:color w:val="auto"/>
                  </w:rPr>
                  <w:t>LANGUAGE AND EMERGING LITERACY</w:t>
                </w:r>
                <w:r w:rsidRPr="00730DB3">
                  <w:t xml:space="preserve">: Quiz on the impact of receptive and expressive vocabulary on reading comprehension, morphology, evidence-based teaching practices for vocabulary, </w:t>
                </w:r>
              </w:sdtContent>
            </w:sdt>
            <w:r w:rsidRPr="00730DB3">
              <w:t xml:space="preserve">and vocabulary development. </w:t>
            </w:r>
          </w:p>
        </w:tc>
        <w:tc>
          <w:tcPr>
            <w:tcW w:w="3094" w:type="dxa"/>
            <w:vMerge w:val="restart"/>
          </w:tcPr>
          <w:sdt>
            <w:sdtPr>
              <w:id w:val="-820734621"/>
              <w:placeholder>
                <w:docPart w:val="2F379B65B8B34FE19CAE3E5D8EFA27B9"/>
              </w:placeholder>
            </w:sdtPr>
            <w:sdtContent>
              <w:p w14:paraId="34C75F29" w14:textId="725A2DBD" w:rsidR="00F92F61" w:rsidRPr="00730DB3" w:rsidRDefault="01B9C83C" w:rsidP="2E46EE0D">
                <w:r w:rsidRPr="00730DB3">
                  <w:t>RED 4312: EMERGENT LITERACY: Interactive Read-Aloud Lesson Plan</w:t>
                </w:r>
              </w:p>
              <w:p w14:paraId="6EF7B66A" w14:textId="1518F082" w:rsidR="00F92F61" w:rsidRPr="00730DB3" w:rsidRDefault="041E8A7A" w:rsidP="2E46EE0D">
                <w:pPr>
                  <w:pStyle w:val="NormalWeb"/>
                  <w:rPr>
                    <w:rFonts w:asciiTheme="minorHAnsi" w:hAnsiTheme="minorHAnsi" w:cstheme="minorBidi"/>
                  </w:rPr>
                </w:pPr>
                <w:r w:rsidRPr="00730DB3">
                  <w:rPr>
                    <w:rFonts w:asciiTheme="minorHAnsi" w:hAnsiTheme="minorHAnsi" w:cstheme="minorBidi"/>
                  </w:rPr>
                  <w:t>In your</w:t>
                </w:r>
                <w:r w:rsidR="00866E3C" w:rsidRPr="00730DB3">
                  <w:rPr>
                    <w:rFonts w:asciiTheme="minorHAnsi" w:hAnsiTheme="minorHAnsi" w:cstheme="minorBidi"/>
                  </w:rPr>
                  <w:t xml:space="preserve"> field placement</w:t>
                </w:r>
                <w:r w:rsidRPr="00730DB3">
                  <w:rPr>
                    <w:rFonts w:asciiTheme="minorHAnsi" w:hAnsiTheme="minorHAnsi" w:cstheme="minorBidi"/>
                  </w:rPr>
                  <w:t xml:space="preserve"> or an alternate approved setting, you will teach an interactive read-aloud lesson. With a strong focus on selecting a book that aligns well with your audience’s interest as well as the skills/strategies/content you are teaching, you will specifically plan for teaching vocabulary and comprehension. You will submit your lesson plan for instructor feedback before delivering the lesson. Your plan must include selected words and definitions to teach, selected </w:t>
                </w:r>
                <w:r w:rsidRPr="00730DB3">
                  <w:rPr>
                    <w:rFonts w:asciiTheme="minorHAnsi" w:hAnsiTheme="minorHAnsi" w:cstheme="minorBidi"/>
                  </w:rPr>
                  <w:lastRenderedPageBreak/>
                  <w:t>comprehension supports/questions/prompts, and you must consider all learners in your planning. You will record your delivery of the lesson so you may reflect on your developing teaching practice.</w:t>
                </w:r>
                <w:r w:rsidRPr="00730DB3">
                  <w:rPr>
                    <w:rStyle w:val="Strong"/>
                    <w:rFonts w:asciiTheme="minorHAnsi" w:hAnsiTheme="minorHAnsi" w:cstheme="minorBidi"/>
                  </w:rPr>
                  <w:t> </w:t>
                </w:r>
                <w:r w:rsidRPr="00730DB3">
                  <w:rPr>
                    <w:rFonts w:asciiTheme="minorHAnsi" w:hAnsiTheme="minorHAnsi" w:cstheme="minorBidi"/>
                  </w:rPr>
                  <w:t>You will develop a lesson plan for an interactive read-aloud lesson that must include strategies for differentiation for all learners, inclusive of students from a variety of language backgrounds. This lesson will scaffold children’s oral language skills and academic language skills through questioning, with the goal of supporting overall comprehension of the text through discussion.</w:t>
                </w:r>
              </w:p>
              <w:p w14:paraId="64F201DE" w14:textId="3FF44E69" w:rsidR="041E8A7A" w:rsidRPr="00730DB3" w:rsidRDefault="041E8A7A" w:rsidP="041E8A7A">
                <w:pPr>
                  <w:rPr>
                    <w:rFonts w:ascii="Calibri" w:eastAsia="Calibri" w:hAnsi="Calibri" w:cs="Calibri"/>
                    <w:b/>
                    <w:bCs/>
                  </w:rPr>
                </w:pPr>
              </w:p>
              <w:p w14:paraId="260ED125" w14:textId="614BA56C" w:rsidR="041E8A7A" w:rsidRPr="00730DB3" w:rsidRDefault="041E8A7A" w:rsidP="041E8A7A">
                <w:pPr>
                  <w:pStyle w:val="NormalWeb"/>
                  <w:rPr>
                    <w:rFonts w:asciiTheme="minorHAnsi" w:hAnsiTheme="minorHAnsi" w:cstheme="minorBidi"/>
                  </w:rPr>
                </w:pPr>
              </w:p>
              <w:p w14:paraId="68748C52" w14:textId="5627DFEF" w:rsidR="00DE16E6" w:rsidRPr="00730DB3" w:rsidRDefault="00DE16E6" w:rsidP="00DE16E6"/>
              <w:p w14:paraId="56FA8BE9" w14:textId="42336BDA" w:rsidR="041E8A7A" w:rsidRPr="00730DB3" w:rsidRDefault="041E8A7A" w:rsidP="041E8A7A">
                <w:pPr>
                  <w:pStyle w:val="NormalWeb"/>
                  <w:rPr>
                    <w:rFonts w:asciiTheme="minorHAnsi" w:hAnsiTheme="minorHAnsi" w:cstheme="minorBidi"/>
                  </w:rPr>
                </w:pPr>
              </w:p>
              <w:p w14:paraId="63720A0A" w14:textId="6D872551" w:rsidR="00F92F61" w:rsidRPr="00730DB3" w:rsidRDefault="00000000" w:rsidP="2E46EE0D"/>
            </w:sdtContent>
          </w:sdt>
        </w:tc>
      </w:tr>
      <w:tr w:rsidR="00730DB3" w:rsidRPr="00730DB3" w14:paraId="5BA5116F" w14:textId="77777777" w:rsidTr="00493F57">
        <w:trPr>
          <w:trHeight w:val="809"/>
          <w:jc w:val="center"/>
        </w:trPr>
        <w:tc>
          <w:tcPr>
            <w:tcW w:w="1975" w:type="dxa"/>
            <w:vMerge/>
          </w:tcPr>
          <w:p w14:paraId="4CA8006E" w14:textId="4AF568B3" w:rsidR="00F92F61" w:rsidRPr="00730DB3" w:rsidRDefault="00F92F61" w:rsidP="00F92F61"/>
        </w:tc>
        <w:tc>
          <w:tcPr>
            <w:tcW w:w="3330" w:type="dxa"/>
          </w:tcPr>
          <w:p w14:paraId="64255C04" w14:textId="2833F4DD" w:rsidR="00F92F61" w:rsidRPr="00730DB3" w:rsidRDefault="01B9C83C" w:rsidP="00F92F61">
            <w:r w:rsidRPr="00730DB3">
              <w:rPr>
                <w:rFonts w:ascii="Calibri" w:hAnsi="Calibri" w:cs="Times New Roman"/>
                <w:b/>
                <w:bCs/>
                <w:sz w:val="24"/>
                <w:szCs w:val="24"/>
              </w:rPr>
              <w:t>1.E.2</w:t>
            </w:r>
            <w:r w:rsidRPr="00730DB3">
              <w:rPr>
                <w:rFonts w:ascii="Calibri" w:hAnsi="Calibri" w:cs="Times New Roman"/>
                <w:sz w:val="24"/>
                <w:szCs w:val="24"/>
              </w:rPr>
              <w:t xml:space="preserve"> Understand </w:t>
            </w:r>
            <w:r w:rsidRPr="00730DB3">
              <w:rPr>
                <w:rFonts w:ascii="Calibri" w:hAnsi="Calibri" w:cs="Times New Roman"/>
                <w:b/>
                <w:bCs/>
                <w:sz w:val="24"/>
                <w:szCs w:val="24"/>
              </w:rPr>
              <w:t>morphology</w:t>
            </w:r>
            <w:r w:rsidRPr="00730DB3">
              <w:rPr>
                <w:rFonts w:ascii="Calibri" w:hAnsi="Calibri" w:cs="Times New Roman"/>
                <w:sz w:val="24"/>
                <w:szCs w:val="24"/>
              </w:rPr>
              <w:t xml:space="preserve"> (e.g., </w:t>
            </w:r>
            <w:r w:rsidRPr="00730DB3">
              <w:rPr>
                <w:rFonts w:ascii="Calibri" w:hAnsi="Calibri" w:cs="Times New Roman"/>
                <w:b/>
                <w:bCs/>
                <w:sz w:val="24"/>
                <w:szCs w:val="24"/>
              </w:rPr>
              <w:t>morphemes</w:t>
            </w:r>
            <w:r w:rsidRPr="00730DB3">
              <w:rPr>
                <w:rFonts w:ascii="Calibri" w:hAnsi="Calibri" w:cs="Times New Roman"/>
                <w:sz w:val="24"/>
                <w:szCs w:val="24"/>
              </w:rPr>
              <w:t xml:space="preserve">, </w:t>
            </w:r>
            <w:r w:rsidRPr="00730DB3">
              <w:rPr>
                <w:rFonts w:ascii="Calibri" w:hAnsi="Calibri" w:cs="Times New Roman"/>
                <w:b/>
                <w:bCs/>
                <w:sz w:val="24"/>
                <w:szCs w:val="24"/>
              </w:rPr>
              <w:t>inflectional</w:t>
            </w:r>
            <w:r w:rsidRPr="00730DB3">
              <w:rPr>
                <w:rFonts w:ascii="Calibri" w:hAnsi="Calibri" w:cs="Times New Roman"/>
                <w:sz w:val="24"/>
                <w:szCs w:val="24"/>
              </w:rPr>
              <w:t xml:space="preserve"> </w:t>
            </w:r>
            <w:r w:rsidRPr="00730DB3">
              <w:rPr>
                <w:rFonts w:ascii="Calibri" w:hAnsi="Calibri" w:cs="Times New Roman"/>
                <w:sz w:val="24"/>
                <w:szCs w:val="24"/>
              </w:rPr>
              <w:lastRenderedPageBreak/>
              <w:t xml:space="preserve">and </w:t>
            </w:r>
            <w:r w:rsidRPr="00730DB3">
              <w:rPr>
                <w:rFonts w:ascii="Calibri" w:hAnsi="Calibri" w:cs="Times New Roman"/>
                <w:b/>
                <w:bCs/>
                <w:sz w:val="24"/>
                <w:szCs w:val="24"/>
              </w:rPr>
              <w:t>derivational morphemes</w:t>
            </w:r>
            <w:r w:rsidRPr="00730DB3">
              <w:rPr>
                <w:rFonts w:ascii="Calibri" w:hAnsi="Calibri" w:cs="Times New Roman"/>
                <w:sz w:val="24"/>
                <w:szCs w:val="24"/>
              </w:rPr>
              <w:t xml:space="preserve">, </w:t>
            </w:r>
            <w:r w:rsidRPr="00730DB3">
              <w:rPr>
                <w:rFonts w:ascii="Calibri" w:hAnsi="Calibri" w:cs="Times New Roman"/>
                <w:b/>
                <w:bCs/>
                <w:sz w:val="24"/>
                <w:szCs w:val="24"/>
              </w:rPr>
              <w:t>morphemic analysis</w:t>
            </w:r>
            <w:r w:rsidRPr="00730DB3">
              <w:rPr>
                <w:rFonts w:ascii="Calibri" w:hAnsi="Calibri" w:cs="Times New Roman"/>
                <w:sz w:val="24"/>
                <w:szCs w:val="24"/>
              </w:rPr>
              <w:t xml:space="preserve">) and </w:t>
            </w:r>
            <w:r w:rsidRPr="00730DB3">
              <w:rPr>
                <w:rFonts w:ascii="Calibri" w:hAnsi="Calibri" w:cs="Times New Roman"/>
                <w:b/>
                <w:bCs/>
                <w:sz w:val="24"/>
                <w:szCs w:val="24"/>
              </w:rPr>
              <w:t>contextual analysis</w:t>
            </w:r>
            <w:r w:rsidRPr="00730DB3">
              <w:rPr>
                <w:rFonts w:ascii="Calibri" w:hAnsi="Calibri" w:cs="Times New Roman"/>
                <w:sz w:val="24"/>
                <w:szCs w:val="24"/>
              </w:rPr>
              <w:t xml:space="preserve"> as it relates to </w:t>
            </w:r>
            <w:r w:rsidRPr="00730DB3">
              <w:rPr>
                <w:rFonts w:ascii="Calibri" w:hAnsi="Calibri" w:cs="Times New Roman"/>
                <w:b/>
                <w:bCs/>
                <w:sz w:val="24"/>
                <w:szCs w:val="24"/>
              </w:rPr>
              <w:t>vocabulary</w:t>
            </w:r>
            <w:r w:rsidRPr="00730DB3">
              <w:rPr>
                <w:rFonts w:ascii="Calibri" w:hAnsi="Calibri" w:cs="Times New Roman"/>
                <w:sz w:val="24"/>
                <w:szCs w:val="24"/>
              </w:rPr>
              <w:t xml:space="preserve"> development. (</w:t>
            </w:r>
            <w:r w:rsidR="001A5B11" w:rsidRPr="00730DB3">
              <w:rPr>
                <w:rStyle w:val="PlaceholderText"/>
                <w:rFonts w:cstheme="minorHAnsi"/>
                <w:color w:val="auto"/>
                <w:lang w:eastAsia="ko-KR"/>
              </w:rPr>
              <w:t>EEC 4008: TEACHING LITERATURE AND WRITING</w:t>
            </w:r>
            <w:r w:rsidRPr="00730DB3">
              <w:rPr>
                <w:rFonts w:ascii="Calibri" w:hAnsi="Calibri" w:cs="Times New Roman"/>
                <w:sz w:val="24"/>
                <w:szCs w:val="24"/>
              </w:rPr>
              <w:t>)</w:t>
            </w:r>
          </w:p>
        </w:tc>
        <w:tc>
          <w:tcPr>
            <w:tcW w:w="5310" w:type="dxa"/>
          </w:tcPr>
          <w:p w14:paraId="04E3B2DF" w14:textId="2D80709B" w:rsidR="00F92F61" w:rsidRPr="00730DB3" w:rsidRDefault="01B9C83C" w:rsidP="01B9C83C">
            <w:pPr>
              <w:rPr>
                <w:rFonts w:ascii="Calibri" w:eastAsia="Calibri" w:hAnsi="Calibri" w:cs="Calibri"/>
                <w:i/>
                <w:iCs/>
              </w:rPr>
            </w:pPr>
            <w:r w:rsidRPr="00730DB3">
              <w:rPr>
                <w:b/>
                <w:bCs/>
              </w:rPr>
              <w:lastRenderedPageBreak/>
              <w:t>Required Course Reading(s):</w:t>
            </w:r>
            <w:r w:rsidRPr="00730DB3">
              <w:t xml:space="preserve"> </w:t>
            </w:r>
            <w:r w:rsidR="00D8449D" w:rsidRPr="00730DB3">
              <w:rPr>
                <w:rStyle w:val="PlaceholderText"/>
                <w:rFonts w:cstheme="minorHAnsi"/>
                <w:color w:val="auto"/>
                <w:lang w:eastAsia="ko-KR"/>
              </w:rPr>
              <w:t>EEC 4008: TEACHING LITERATURE AND WRITING</w:t>
            </w:r>
            <w:r w:rsidR="00D8449D" w:rsidRPr="00730DB3">
              <w:rPr>
                <w:rStyle w:val="PlaceholderText"/>
                <w:rFonts w:cstheme="minorHAnsi" w:hint="eastAsia"/>
                <w:color w:val="auto"/>
                <w:lang w:eastAsia="ko-KR"/>
              </w:rPr>
              <w:t xml:space="preserve">: </w:t>
            </w:r>
            <w:r w:rsidR="00D8449D" w:rsidRPr="00730DB3">
              <w:rPr>
                <w:rFonts w:cstheme="minorHAnsi"/>
                <w:iCs/>
              </w:rPr>
              <w:t xml:space="preserve">Tompkins, G. E., &amp; Rodgers, </w:t>
            </w:r>
            <w:r w:rsidR="00D8449D" w:rsidRPr="00730DB3">
              <w:rPr>
                <w:rFonts w:cstheme="minorHAnsi"/>
                <w:iCs/>
              </w:rPr>
              <w:lastRenderedPageBreak/>
              <w:t>E. (2020). Literacy in the early grades: A successful start for PreK-4 readers and writers (5</w:t>
            </w:r>
            <w:r w:rsidR="00D8449D" w:rsidRPr="00730DB3">
              <w:rPr>
                <w:rFonts w:cstheme="minorHAnsi"/>
                <w:iCs/>
                <w:vertAlign w:val="superscript"/>
              </w:rPr>
              <w:t>th</w:t>
            </w:r>
            <w:r w:rsidR="00D8449D" w:rsidRPr="00730DB3">
              <w:rPr>
                <w:rFonts w:cstheme="minorHAnsi"/>
                <w:iCs/>
              </w:rPr>
              <w:t xml:space="preserve"> Ed.). Pearson</w:t>
            </w:r>
            <w:r w:rsidR="002B7EB5" w:rsidRPr="00730DB3">
              <w:rPr>
                <w:rFonts w:cstheme="minorHAnsi" w:hint="eastAsia"/>
                <w:iCs/>
                <w:lang w:eastAsia="ko-KR"/>
              </w:rPr>
              <w:t>. Chapter 7: Building Students</w:t>
            </w:r>
            <w:r w:rsidR="002B7EB5" w:rsidRPr="00730DB3">
              <w:rPr>
                <w:rFonts w:cstheme="minorHAnsi"/>
                <w:iCs/>
                <w:lang w:eastAsia="ko-KR"/>
              </w:rPr>
              <w:t>’</w:t>
            </w:r>
            <w:r w:rsidR="002B7EB5" w:rsidRPr="00730DB3">
              <w:rPr>
                <w:rFonts w:cstheme="minorHAnsi" w:hint="eastAsia"/>
                <w:iCs/>
                <w:lang w:eastAsia="ko-KR"/>
              </w:rPr>
              <w:t xml:space="preserve"> Vocabulary.</w:t>
            </w:r>
            <w:r w:rsidR="00D8449D" w:rsidRPr="00730DB3">
              <w:t xml:space="preserve"> </w:t>
            </w:r>
          </w:p>
          <w:p w14:paraId="53BFB50B" w14:textId="041E37A8" w:rsidR="01B9C83C" w:rsidRPr="00730DB3" w:rsidRDefault="01B9C83C" w:rsidP="01B9C83C">
            <w:pPr>
              <w:rPr>
                <w:b/>
                <w:bCs/>
              </w:rPr>
            </w:pPr>
          </w:p>
          <w:p w14:paraId="38512C8C" w14:textId="2C265717" w:rsidR="248FD697" w:rsidRPr="00730DB3" w:rsidRDefault="62906418" w:rsidP="248FD697">
            <w:r w:rsidRPr="00730DB3">
              <w:rPr>
                <w:b/>
                <w:bCs/>
              </w:rPr>
              <w:t xml:space="preserve">Curriculum Study Assignment at Indicator Level: </w:t>
            </w:r>
            <w:sdt>
              <w:sdtPr>
                <w:id w:val="981153853"/>
                <w:placeholder>
                  <w:docPart w:val="2942E6307AD34B65A86C55E6D3FC1B2C"/>
                </w:placeholder>
              </w:sdtPr>
              <w:sdtContent>
                <w:r w:rsidR="001A5B11" w:rsidRPr="00730DB3">
                  <w:rPr>
                    <w:rStyle w:val="PlaceholderText"/>
                    <w:rFonts w:cstheme="minorHAnsi"/>
                    <w:color w:val="auto"/>
                    <w:lang w:eastAsia="ko-KR"/>
                  </w:rPr>
                  <w:t>EEC 4008: TEACHING LITERATURE AND WRITING</w:t>
                </w:r>
                <w:r w:rsidRPr="00730DB3">
                  <w:t>: Students will practice a Game-based activity on their readings about vocabulary and answer questions about vocabulary terms and the role of vocabulary in reading comprehension, morphology, evidence-based teaching practices for vocabulary, and vocabulary development.</w:t>
                </w:r>
              </w:sdtContent>
            </w:sdt>
          </w:p>
          <w:p w14:paraId="0C04A15F" w14:textId="27DAB845" w:rsidR="01B9C83C" w:rsidRPr="00730DB3" w:rsidRDefault="01B9C83C" w:rsidP="01B9C83C">
            <w:pPr>
              <w:rPr>
                <w:b/>
                <w:bCs/>
              </w:rPr>
            </w:pPr>
          </w:p>
          <w:p w14:paraId="0848006A" w14:textId="5533C36E" w:rsidR="00F92F61" w:rsidRPr="00730DB3" w:rsidRDefault="01B9C83C" w:rsidP="248FD697">
            <w:pPr>
              <w:rPr>
                <w:rStyle w:val="PlaceholderText"/>
                <w:color w:val="auto"/>
              </w:rPr>
            </w:pPr>
            <w:r w:rsidRPr="00730DB3">
              <w:rPr>
                <w:b/>
                <w:bCs/>
              </w:rPr>
              <w:t xml:space="preserve">Formative Assessment at Indicator Level: </w:t>
            </w:r>
            <w:sdt>
              <w:sdtPr>
                <w:id w:val="424739336"/>
                <w:placeholder>
                  <w:docPart w:val="4E22B6A82A3144858A9D3FBDA1F1A343"/>
                </w:placeholder>
              </w:sdtPr>
              <w:sdtContent>
                <w:r w:rsidR="001A5B11" w:rsidRPr="00730DB3">
                  <w:rPr>
                    <w:rStyle w:val="PlaceholderText"/>
                    <w:rFonts w:cstheme="minorHAnsi"/>
                    <w:color w:val="auto"/>
                    <w:lang w:eastAsia="ko-KR"/>
                  </w:rPr>
                  <w:t>EEC 4008: TEACHING LITERATURE AND WRITING</w:t>
                </w:r>
                <w:r w:rsidRPr="00730DB3">
                  <w:t xml:space="preserve">: Quiz on the impact of receptive and expressive vocabulary on reading comprehension, morphology, evidence-based teaching practices for vocabulary, </w:t>
                </w:r>
              </w:sdtContent>
            </w:sdt>
            <w:r w:rsidRPr="00730DB3">
              <w:t>and vocabulary development.</w:t>
            </w:r>
            <w:r w:rsidRPr="00730DB3">
              <w:rPr>
                <w:rStyle w:val="PlaceholderText"/>
                <w:color w:val="auto"/>
              </w:rPr>
              <w:t xml:space="preserve"> </w:t>
            </w:r>
          </w:p>
        </w:tc>
        <w:tc>
          <w:tcPr>
            <w:tcW w:w="3094" w:type="dxa"/>
            <w:vMerge/>
          </w:tcPr>
          <w:p w14:paraId="4D4498C1" w14:textId="7F23BD2E" w:rsidR="00F92F61" w:rsidRPr="00730DB3" w:rsidRDefault="00F92F61" w:rsidP="00F92F61"/>
        </w:tc>
      </w:tr>
      <w:tr w:rsidR="00730DB3" w:rsidRPr="00730DB3" w14:paraId="72754A50" w14:textId="77777777" w:rsidTr="00493F57">
        <w:trPr>
          <w:trHeight w:val="809"/>
          <w:jc w:val="center"/>
        </w:trPr>
        <w:tc>
          <w:tcPr>
            <w:tcW w:w="1975" w:type="dxa"/>
            <w:vMerge/>
          </w:tcPr>
          <w:p w14:paraId="669AA9B0" w14:textId="0798AC71" w:rsidR="00F92F61" w:rsidRPr="00730DB3" w:rsidRDefault="00F92F61" w:rsidP="00F92F61"/>
        </w:tc>
        <w:tc>
          <w:tcPr>
            <w:tcW w:w="3330" w:type="dxa"/>
          </w:tcPr>
          <w:p w14:paraId="566CA106" w14:textId="25B52F77" w:rsidR="00F92F61" w:rsidRPr="00730DB3" w:rsidRDefault="01B9C83C" w:rsidP="00F92F61">
            <w:pPr>
              <w:rPr>
                <w:sz w:val="24"/>
                <w:szCs w:val="24"/>
              </w:rPr>
            </w:pPr>
            <w:r w:rsidRPr="00730DB3">
              <w:rPr>
                <w:rFonts w:ascii="Calibri" w:hAnsi="Calibri" w:cs="Calibri"/>
                <w:b/>
                <w:bCs/>
                <w:sz w:val="24"/>
                <w:szCs w:val="24"/>
              </w:rPr>
              <w:t xml:space="preserve">1.E.3 </w:t>
            </w:r>
            <w:r w:rsidRPr="00730DB3">
              <w:rPr>
                <w:rFonts w:ascii="Calibri" w:hAnsi="Calibri" w:cs="Calibri"/>
                <w:sz w:val="24"/>
                <w:szCs w:val="24"/>
              </w:rPr>
              <w:t xml:space="preserve">Identify intentional </w:t>
            </w:r>
            <w:r w:rsidRPr="00730DB3">
              <w:rPr>
                <w:rFonts w:ascii="Calibri" w:hAnsi="Calibri" w:cs="Calibri"/>
                <w:b/>
                <w:bCs/>
                <w:sz w:val="24"/>
                <w:szCs w:val="24"/>
              </w:rPr>
              <w:t>explicit</w:t>
            </w:r>
            <w:r w:rsidRPr="00730DB3">
              <w:rPr>
                <w:rFonts w:ascii="Calibri" w:hAnsi="Calibri" w:cs="Calibri"/>
                <w:sz w:val="24"/>
                <w:szCs w:val="24"/>
              </w:rPr>
              <w:t xml:space="preserve">, </w:t>
            </w:r>
            <w:r w:rsidRPr="00730DB3">
              <w:rPr>
                <w:rFonts w:ascii="Calibri" w:hAnsi="Calibri" w:cs="Calibri"/>
                <w:b/>
                <w:bCs/>
                <w:sz w:val="24"/>
                <w:szCs w:val="24"/>
              </w:rPr>
              <w:t>systematic</w:t>
            </w:r>
            <w:r w:rsidRPr="00730DB3">
              <w:rPr>
                <w:rFonts w:ascii="Calibri" w:hAnsi="Calibri" w:cs="Calibri"/>
                <w:sz w:val="24"/>
                <w:szCs w:val="24"/>
              </w:rPr>
              <w:t xml:space="preserve"> and </w:t>
            </w:r>
            <w:r w:rsidRPr="00730DB3">
              <w:rPr>
                <w:rFonts w:ascii="Calibri" w:hAnsi="Calibri" w:cs="Calibri"/>
                <w:b/>
                <w:bCs/>
                <w:sz w:val="24"/>
                <w:szCs w:val="24"/>
              </w:rPr>
              <w:t xml:space="preserve">sequential evidence-based </w:t>
            </w:r>
            <w:r w:rsidRPr="00730DB3">
              <w:rPr>
                <w:rFonts w:ascii="Calibri" w:hAnsi="Calibri" w:cs="Calibri"/>
                <w:sz w:val="24"/>
                <w:szCs w:val="24"/>
              </w:rPr>
              <w:t xml:space="preserve">practices for </w:t>
            </w:r>
            <w:r w:rsidRPr="00730DB3">
              <w:rPr>
                <w:rFonts w:ascii="Calibri" w:hAnsi="Calibri" w:cs="Calibri"/>
                <w:b/>
                <w:bCs/>
                <w:sz w:val="24"/>
                <w:szCs w:val="24"/>
              </w:rPr>
              <w:t>vocabulary</w:t>
            </w:r>
            <w:r w:rsidRPr="00730DB3">
              <w:rPr>
                <w:rFonts w:ascii="Calibri" w:hAnsi="Calibri" w:cs="Calibri"/>
                <w:sz w:val="24"/>
                <w:szCs w:val="24"/>
              </w:rPr>
              <w:t xml:space="preserve"> development and </w:t>
            </w:r>
            <w:r w:rsidRPr="00730DB3">
              <w:rPr>
                <w:rFonts w:ascii="Calibri" w:hAnsi="Calibri" w:cs="Calibri"/>
                <w:b/>
                <w:bCs/>
                <w:sz w:val="24"/>
                <w:szCs w:val="24"/>
              </w:rPr>
              <w:t>scaffolding</w:t>
            </w:r>
            <w:r w:rsidRPr="00730DB3">
              <w:rPr>
                <w:rFonts w:ascii="Calibri" w:hAnsi="Calibri" w:cs="Calibri"/>
                <w:sz w:val="24"/>
                <w:szCs w:val="24"/>
              </w:rPr>
              <w:t xml:space="preserve"> concept development (e.g., </w:t>
            </w:r>
            <w:r w:rsidRPr="00730DB3">
              <w:rPr>
                <w:rFonts w:ascii="Calibri" w:hAnsi="Calibri" w:cs="Calibri"/>
                <w:b/>
                <w:bCs/>
                <w:sz w:val="24"/>
                <w:szCs w:val="24"/>
              </w:rPr>
              <w:t>figurative language</w:t>
            </w:r>
            <w:r w:rsidRPr="00730DB3">
              <w:rPr>
                <w:rFonts w:ascii="Calibri" w:hAnsi="Calibri" w:cs="Calibri"/>
                <w:sz w:val="24"/>
                <w:szCs w:val="24"/>
              </w:rPr>
              <w:t xml:space="preserve">, </w:t>
            </w:r>
            <w:r w:rsidRPr="00730DB3">
              <w:rPr>
                <w:rFonts w:ascii="Calibri" w:hAnsi="Calibri" w:cs="Calibri"/>
                <w:b/>
                <w:bCs/>
                <w:sz w:val="24"/>
                <w:szCs w:val="24"/>
              </w:rPr>
              <w:t>dialogic reading</w:t>
            </w:r>
            <w:r w:rsidRPr="00730DB3">
              <w:rPr>
                <w:rFonts w:ascii="Calibri" w:hAnsi="Calibri" w:cs="Calibri"/>
                <w:sz w:val="24"/>
                <w:szCs w:val="24"/>
              </w:rPr>
              <w:t xml:space="preserve">, </w:t>
            </w:r>
            <w:r w:rsidRPr="00730DB3">
              <w:rPr>
                <w:rFonts w:ascii="Calibri" w:hAnsi="Calibri" w:cs="Calibri"/>
                <w:b/>
                <w:bCs/>
                <w:sz w:val="24"/>
                <w:szCs w:val="24"/>
              </w:rPr>
              <w:t>semantic mapping</w:t>
            </w:r>
            <w:r w:rsidRPr="00730DB3">
              <w:rPr>
                <w:rFonts w:ascii="Calibri" w:hAnsi="Calibri" w:cs="Calibri"/>
                <w:sz w:val="24"/>
                <w:szCs w:val="24"/>
              </w:rPr>
              <w:t>, etc.). (RED 4312: EMERGENT LITERACY)</w:t>
            </w:r>
          </w:p>
        </w:tc>
        <w:tc>
          <w:tcPr>
            <w:tcW w:w="5310" w:type="dxa"/>
          </w:tcPr>
          <w:p w14:paraId="206A4616" w14:textId="3A23F334" w:rsidR="00F92F61" w:rsidRPr="00730DB3" w:rsidRDefault="01B9C83C" w:rsidP="01B9C83C">
            <w:pPr>
              <w:rPr>
                <w:b/>
                <w:bCs/>
              </w:rPr>
            </w:pPr>
            <w:r w:rsidRPr="00730DB3">
              <w:rPr>
                <w:b/>
                <w:bCs/>
              </w:rPr>
              <w:t>Required Course Reading(s):</w:t>
            </w:r>
            <w:r w:rsidRPr="00730DB3">
              <w:t xml:space="preserve"> RED 4312: EMERGENT LITERACY: </w:t>
            </w:r>
            <w:r w:rsidRPr="00730DB3">
              <w:rPr>
                <w:rFonts w:ascii="Calibri" w:eastAsia="Calibri" w:hAnsi="Calibri" w:cs="Calibri"/>
              </w:rPr>
              <w:t>Teaching Reading Sourcebook, p. 405-486 (Honig et al., 2018); Venegas &amp; Guanzon, 2023: A Planning Tool for Improving Interactive Read-</w:t>
            </w:r>
            <w:proofErr w:type="spellStart"/>
            <w:r w:rsidRPr="00730DB3">
              <w:rPr>
                <w:rFonts w:ascii="Calibri" w:eastAsia="Calibri" w:hAnsi="Calibri" w:cs="Calibri"/>
              </w:rPr>
              <w:t>Alouds</w:t>
            </w:r>
            <w:proofErr w:type="spellEnd"/>
            <w:r w:rsidRPr="00730DB3">
              <w:rPr>
                <w:rFonts w:ascii="Calibri" w:eastAsia="Calibri" w:hAnsi="Calibri" w:cs="Calibri"/>
              </w:rPr>
              <w:t>, The Reading Teacher</w:t>
            </w:r>
          </w:p>
          <w:p w14:paraId="3A31BCEE" w14:textId="6A995799" w:rsidR="01B9C83C" w:rsidRPr="00730DB3" w:rsidRDefault="01B9C83C" w:rsidP="01B9C83C">
            <w:pPr>
              <w:rPr>
                <w:b/>
                <w:bCs/>
              </w:rPr>
            </w:pPr>
          </w:p>
          <w:p w14:paraId="774E3391" w14:textId="197AD491" w:rsidR="00F92F61" w:rsidRPr="00730DB3" w:rsidRDefault="01B9C83C" w:rsidP="01B9C83C">
            <w:r w:rsidRPr="00730DB3">
              <w:rPr>
                <w:b/>
                <w:bCs/>
              </w:rPr>
              <w:t>Curriculum Study Assignment at Indicator Level:</w:t>
            </w:r>
            <w:r w:rsidRPr="00730DB3">
              <w:t xml:space="preserve"> </w:t>
            </w:r>
            <w:sdt>
              <w:sdtPr>
                <w:id w:val="840280082"/>
                <w:placeholder>
                  <w:docPart w:val="FEDC594D5C224C9EA5728B094E0BE76A"/>
                </w:placeholder>
              </w:sdtPr>
              <w:sdtContent>
                <w:r w:rsidRPr="00730DB3">
                  <w:t>RED 4312: EMERGENT LITERACY -Teacher candidates will practice a hands-on semantic mapping activity that includes explicit vocabulary instruction</w:t>
                </w:r>
              </w:sdtContent>
            </w:sdt>
          </w:p>
          <w:p w14:paraId="75EDA62F" w14:textId="20B3B56D" w:rsidR="01B9C83C" w:rsidRPr="00730DB3" w:rsidRDefault="01B9C83C" w:rsidP="01B9C83C">
            <w:pPr>
              <w:rPr>
                <w:b/>
                <w:bCs/>
              </w:rPr>
            </w:pPr>
          </w:p>
          <w:p w14:paraId="12C2EE82" w14:textId="1F1E020D" w:rsidR="000F4874" w:rsidRPr="006B19AD" w:rsidRDefault="01B9C83C" w:rsidP="01B9C83C">
            <w:pPr>
              <w:rPr>
                <w:rStyle w:val="PlaceholderText"/>
                <w:b/>
                <w:bCs/>
                <w:color w:val="auto"/>
              </w:rPr>
            </w:pPr>
            <w:r w:rsidRPr="00730DB3">
              <w:rPr>
                <w:b/>
                <w:bCs/>
              </w:rPr>
              <w:lastRenderedPageBreak/>
              <w:t xml:space="preserve">Formative Assessment at Indicator Level: </w:t>
            </w:r>
            <w:sdt>
              <w:sdtPr>
                <w:id w:val="495387397"/>
                <w:placeholder>
                  <w:docPart w:val="E06A9FB50C6A4A68B553D822D77184FF"/>
                </w:placeholder>
              </w:sdtPr>
              <w:sdtContent>
                <w:r w:rsidRPr="00730DB3">
                  <w:t>RED 4312: EMERGENT LITERACY - Quiz on vocabulary, including explicit and systematic vocabulary instructional practices</w:t>
                </w:r>
              </w:sdtContent>
            </w:sdt>
          </w:p>
        </w:tc>
        <w:tc>
          <w:tcPr>
            <w:tcW w:w="3094" w:type="dxa"/>
            <w:vMerge/>
          </w:tcPr>
          <w:p w14:paraId="5B449E2F" w14:textId="272553F0" w:rsidR="00F92F61" w:rsidRPr="00730DB3" w:rsidRDefault="00F92F61" w:rsidP="00F92F61"/>
        </w:tc>
      </w:tr>
      <w:tr w:rsidR="00730DB3" w:rsidRPr="00730DB3" w14:paraId="0F68B0CB" w14:textId="77777777" w:rsidTr="00493F57">
        <w:trPr>
          <w:trHeight w:val="809"/>
          <w:jc w:val="center"/>
        </w:trPr>
        <w:tc>
          <w:tcPr>
            <w:tcW w:w="1975" w:type="dxa"/>
            <w:vMerge/>
          </w:tcPr>
          <w:p w14:paraId="18B0C5B8" w14:textId="556B1D83" w:rsidR="00F92F61" w:rsidRPr="00730DB3" w:rsidRDefault="00F92F61" w:rsidP="00F92F61"/>
        </w:tc>
        <w:tc>
          <w:tcPr>
            <w:tcW w:w="3330" w:type="dxa"/>
          </w:tcPr>
          <w:p w14:paraId="509DD1A0" w14:textId="2A869427" w:rsidR="00F92F61" w:rsidRPr="00730DB3" w:rsidRDefault="01B9C83C" w:rsidP="00F92F61">
            <w:pPr>
              <w:rPr>
                <w:sz w:val="24"/>
                <w:szCs w:val="24"/>
              </w:rPr>
            </w:pPr>
            <w:r w:rsidRPr="00730DB3">
              <w:rPr>
                <w:rFonts w:ascii="Calibri" w:hAnsi="Calibri" w:cs="Calibri"/>
                <w:b/>
                <w:bCs/>
                <w:sz w:val="24"/>
                <w:szCs w:val="24"/>
              </w:rPr>
              <w:t xml:space="preserve">1.E.4 </w:t>
            </w:r>
            <w:r w:rsidRPr="00730DB3">
              <w:rPr>
                <w:rFonts w:ascii="Calibri" w:hAnsi="Calibri" w:cs="Calibri"/>
                <w:sz w:val="24"/>
                <w:szCs w:val="24"/>
              </w:rPr>
              <w:t xml:space="preserve">Understand the importance of teaching basic and sophisticated </w:t>
            </w:r>
            <w:r w:rsidRPr="00730DB3">
              <w:rPr>
                <w:rFonts w:ascii="Calibri" w:hAnsi="Calibri" w:cs="Calibri"/>
                <w:b/>
                <w:bCs/>
                <w:sz w:val="24"/>
                <w:szCs w:val="24"/>
              </w:rPr>
              <w:t>vocabulary</w:t>
            </w:r>
            <w:r w:rsidRPr="00730DB3">
              <w:rPr>
                <w:rFonts w:ascii="Calibri" w:hAnsi="Calibri" w:cs="Calibri"/>
                <w:sz w:val="24"/>
                <w:szCs w:val="24"/>
              </w:rPr>
              <w:t xml:space="preserve">, high-frequency </w:t>
            </w:r>
            <w:r w:rsidRPr="00730DB3">
              <w:rPr>
                <w:rFonts w:ascii="Calibri" w:hAnsi="Calibri" w:cs="Calibri"/>
                <w:b/>
                <w:bCs/>
                <w:sz w:val="24"/>
                <w:szCs w:val="24"/>
              </w:rPr>
              <w:t>multiple meaning words</w:t>
            </w:r>
            <w:r w:rsidRPr="00730DB3">
              <w:rPr>
                <w:rFonts w:ascii="Calibri" w:hAnsi="Calibri" w:cs="Calibri"/>
                <w:sz w:val="24"/>
                <w:szCs w:val="24"/>
              </w:rPr>
              <w:t xml:space="preserve"> and the </w:t>
            </w:r>
            <w:proofErr w:type="gramStart"/>
            <w:r w:rsidRPr="00730DB3">
              <w:rPr>
                <w:rFonts w:ascii="Calibri" w:hAnsi="Calibri" w:cs="Calibri"/>
                <w:sz w:val="24"/>
                <w:szCs w:val="24"/>
              </w:rPr>
              <w:t>particular demands</w:t>
            </w:r>
            <w:proofErr w:type="gramEnd"/>
            <w:r w:rsidRPr="00730DB3">
              <w:rPr>
                <w:rFonts w:ascii="Calibri" w:hAnsi="Calibri" w:cs="Calibri"/>
                <w:sz w:val="24"/>
                <w:szCs w:val="24"/>
              </w:rPr>
              <w:t xml:space="preserve"> of </w:t>
            </w:r>
            <w:r w:rsidRPr="00730DB3">
              <w:rPr>
                <w:rFonts w:ascii="Calibri" w:hAnsi="Calibri" w:cs="Calibri"/>
                <w:b/>
                <w:bCs/>
                <w:sz w:val="24"/>
                <w:szCs w:val="24"/>
              </w:rPr>
              <w:t>domain-specific vocabulary</w:t>
            </w:r>
            <w:r w:rsidRPr="00730DB3">
              <w:rPr>
                <w:rFonts w:ascii="Calibri" w:hAnsi="Calibri" w:cs="Calibri"/>
                <w:sz w:val="24"/>
                <w:szCs w:val="24"/>
              </w:rPr>
              <w:t>. (RED 4312: EMERGENT LITERACY)</w:t>
            </w:r>
          </w:p>
        </w:tc>
        <w:tc>
          <w:tcPr>
            <w:tcW w:w="5310" w:type="dxa"/>
          </w:tcPr>
          <w:p w14:paraId="37986878" w14:textId="4982016E" w:rsidR="00514CEB" w:rsidRPr="00730DB3" w:rsidRDefault="01B9C83C" w:rsidP="001A5B11">
            <w:pPr>
              <w:rPr>
                <w:rFonts w:ascii="Calibri" w:eastAsia="Calibri" w:hAnsi="Calibri" w:cs="Calibri"/>
              </w:rPr>
            </w:pPr>
            <w:r w:rsidRPr="00730DB3">
              <w:rPr>
                <w:b/>
                <w:bCs/>
              </w:rPr>
              <w:t>Required Course Reading(s):</w:t>
            </w:r>
            <w:r w:rsidRPr="00730DB3">
              <w:t xml:space="preserve"> RED 4312: EMERGENT LITERACY: </w:t>
            </w:r>
            <w:sdt>
              <w:sdtPr>
                <w:rPr>
                  <w:rFonts w:ascii="Calibri" w:eastAsia="Calibri" w:hAnsi="Calibri" w:cs="Calibri"/>
                  <w:i/>
                  <w:iCs/>
                </w:rPr>
                <w:id w:val="-1730602221"/>
                <w:placeholder>
                  <w:docPart w:val="BC767E59397042EEA96A9E94E7398FF3"/>
                </w:placeholder>
              </w:sdtPr>
              <w:sdtContent>
                <w:r w:rsidRPr="00730DB3">
                  <w:rPr>
                    <w:rFonts w:ascii="Calibri" w:eastAsia="Calibri" w:hAnsi="Calibri" w:cs="Calibri"/>
                    <w:i/>
                    <w:iCs/>
                  </w:rPr>
                  <w:t xml:space="preserve">Teaching Reading Sourcebook, </w:t>
                </w:r>
                <w:r w:rsidRPr="00730DB3">
                  <w:rPr>
                    <w:rFonts w:ascii="Calibri" w:eastAsia="Calibri" w:hAnsi="Calibri" w:cs="Calibri"/>
                  </w:rPr>
                  <w:t xml:space="preserve">p. 405-486 (Honig et al., 2018); Venegas &amp; Guanzon, 2023: </w:t>
                </w:r>
                <w:r w:rsidRPr="00730DB3">
                  <w:rPr>
                    <w:rFonts w:ascii="Calibri" w:eastAsia="Calibri" w:hAnsi="Calibri" w:cs="Calibri"/>
                    <w:i/>
                    <w:iCs/>
                  </w:rPr>
                  <w:t>A Planning Tool for Improving Interactive Read-</w:t>
                </w:r>
                <w:proofErr w:type="spellStart"/>
                <w:r w:rsidRPr="00730DB3">
                  <w:rPr>
                    <w:rFonts w:ascii="Calibri" w:eastAsia="Calibri" w:hAnsi="Calibri" w:cs="Calibri"/>
                    <w:i/>
                    <w:iCs/>
                  </w:rPr>
                  <w:t>Alouds</w:t>
                </w:r>
                <w:proofErr w:type="spellEnd"/>
                <w:r w:rsidRPr="00730DB3">
                  <w:rPr>
                    <w:rFonts w:ascii="Calibri" w:eastAsia="Calibri" w:hAnsi="Calibri" w:cs="Calibri"/>
                    <w:i/>
                    <w:iCs/>
                  </w:rPr>
                  <w:t xml:space="preserve">, </w:t>
                </w:r>
                <w:r w:rsidRPr="00730DB3">
                  <w:rPr>
                    <w:rFonts w:ascii="Calibri" w:eastAsia="Calibri" w:hAnsi="Calibri" w:cs="Calibri"/>
                  </w:rPr>
                  <w:t>The Reading Teacher</w:t>
                </w:r>
              </w:sdtContent>
            </w:sdt>
            <w:r w:rsidRPr="00730DB3">
              <w:rPr>
                <w:rFonts w:ascii="Calibri" w:eastAsia="Calibri" w:hAnsi="Calibri" w:cs="Calibri"/>
              </w:rPr>
              <w:t xml:space="preserve"> </w:t>
            </w:r>
          </w:p>
          <w:p w14:paraId="184F4BEF" w14:textId="1FAA637D" w:rsidR="00F92F61" w:rsidRPr="00730DB3" w:rsidRDefault="01B9C83C" w:rsidP="01B9C83C">
            <w:pPr>
              <w:rPr>
                <w:rFonts w:ascii="Calibri" w:eastAsia="Calibri" w:hAnsi="Calibri" w:cs="Calibri"/>
                <w:i/>
                <w:iCs/>
              </w:rPr>
            </w:pPr>
            <w:r w:rsidRPr="00730DB3">
              <w:rPr>
                <w:rFonts w:ascii="Calibri" w:eastAsia="Calibri" w:hAnsi="Calibri" w:cs="Calibri"/>
              </w:rPr>
              <w:t xml:space="preserve">                                                  </w:t>
            </w:r>
          </w:p>
          <w:p w14:paraId="31F8730C" w14:textId="2A3E73CE" w:rsidR="00F92F61" w:rsidRPr="00730DB3" w:rsidRDefault="01B9C83C" w:rsidP="01B9C83C">
            <w:pPr>
              <w:rPr>
                <w:rFonts w:ascii="Calibri" w:eastAsia="Calibri" w:hAnsi="Calibri" w:cs="Calibri"/>
                <w:i/>
                <w:iCs/>
              </w:rPr>
            </w:pPr>
            <w:r w:rsidRPr="00730DB3">
              <w:rPr>
                <w:b/>
                <w:bCs/>
              </w:rPr>
              <w:t>Curriculum Study Assignment at Indicator Level:</w:t>
            </w:r>
            <w:r w:rsidRPr="00730DB3">
              <w:t xml:space="preserve"> </w:t>
            </w:r>
            <w:sdt>
              <w:sdtPr>
                <w:id w:val="-178132382"/>
                <w:placeholder>
                  <w:docPart w:val="3346104B8FCA4E2884120DB4017EB828"/>
                </w:placeholder>
              </w:sdtPr>
              <w:sdtContent>
                <w:r w:rsidRPr="00730DB3">
                  <w:t>RED 4312: EMERGENT LITERACY</w:t>
                </w:r>
                <w:r w:rsidR="001A5B11" w:rsidRPr="00730DB3">
                  <w:rPr>
                    <w:rFonts w:hint="eastAsia"/>
                    <w:lang w:eastAsia="ko-KR"/>
                  </w:rPr>
                  <w:t>:</w:t>
                </w:r>
                <w:r w:rsidRPr="00730DB3">
                  <w:t xml:space="preserve"> Teacher candidates will practice selecting appropriate words to teach from narrative and informational texts, include basic, sophisticated, domain-specific, and multiple meaning words.</w:t>
                </w:r>
                <w:r w:rsidR="00514CEB" w:rsidRPr="00730DB3">
                  <w:t xml:space="preserve">  </w:t>
                </w:r>
              </w:sdtContent>
            </w:sdt>
          </w:p>
          <w:p w14:paraId="06B95C49" w14:textId="65FA92B6" w:rsidR="01B9C83C" w:rsidRPr="00730DB3" w:rsidRDefault="01B9C83C" w:rsidP="01B9C83C">
            <w:pPr>
              <w:rPr>
                <w:b/>
                <w:bCs/>
              </w:rPr>
            </w:pPr>
          </w:p>
          <w:p w14:paraId="517FC04A" w14:textId="3B20F7D5" w:rsidR="00F92F61" w:rsidRPr="00730DB3" w:rsidRDefault="586E4288" w:rsidP="01B9C83C">
            <w:r w:rsidRPr="00730DB3">
              <w:rPr>
                <w:b/>
                <w:bCs/>
              </w:rPr>
              <w:t xml:space="preserve">Formative Assessment at Indicator Level: </w:t>
            </w:r>
            <w:sdt>
              <w:sdtPr>
                <w:id w:val="543644192"/>
                <w:placeholder>
                  <w:docPart w:val="8BF6EDACB8094AFB861818957CD718C1"/>
                </w:placeholder>
              </w:sdtPr>
              <w:sdtContent>
                <w:r w:rsidRPr="00730DB3">
                  <w:t>RED 4312: EMERGENT LITERACY</w:t>
                </w:r>
                <w:r w:rsidR="001A5B11" w:rsidRPr="00730DB3">
                  <w:rPr>
                    <w:rFonts w:hint="eastAsia"/>
                    <w:lang w:eastAsia="ko-KR"/>
                  </w:rPr>
                  <w:t>:</w:t>
                </w:r>
                <w:r w:rsidRPr="00730DB3">
                  <w:t xml:space="preserve"> Quiz on vocabulary, including the importance of teaching basic, sophisticated, domain-specific, and multiple meaning high-frequency words.</w:t>
                </w:r>
                <w:r w:rsidR="00237B76" w:rsidRPr="00730DB3">
                  <w:t xml:space="preserve"> </w:t>
                </w:r>
              </w:sdtContent>
            </w:sdt>
          </w:p>
        </w:tc>
        <w:tc>
          <w:tcPr>
            <w:tcW w:w="3094" w:type="dxa"/>
            <w:vMerge/>
          </w:tcPr>
          <w:p w14:paraId="2D00B691" w14:textId="6EC47B7F" w:rsidR="00F92F61" w:rsidRPr="00730DB3" w:rsidRDefault="00F92F61" w:rsidP="00F92F61"/>
        </w:tc>
      </w:tr>
      <w:tr w:rsidR="00730DB3" w:rsidRPr="00730DB3" w14:paraId="18288032" w14:textId="77777777" w:rsidTr="00493F57">
        <w:trPr>
          <w:trHeight w:val="809"/>
          <w:jc w:val="center"/>
        </w:trPr>
        <w:tc>
          <w:tcPr>
            <w:tcW w:w="1975" w:type="dxa"/>
            <w:vMerge/>
          </w:tcPr>
          <w:p w14:paraId="3E53269A" w14:textId="55DC5FB2" w:rsidR="00F92F61" w:rsidRPr="00730DB3" w:rsidRDefault="00F92F61" w:rsidP="00F92F61"/>
        </w:tc>
        <w:tc>
          <w:tcPr>
            <w:tcW w:w="3330" w:type="dxa"/>
          </w:tcPr>
          <w:p w14:paraId="16FCA708" w14:textId="5B5690D9" w:rsidR="00F92F61" w:rsidRPr="00730DB3" w:rsidRDefault="01B9C83C" w:rsidP="00F92F61">
            <w:pPr>
              <w:rPr>
                <w:sz w:val="24"/>
                <w:szCs w:val="24"/>
              </w:rPr>
            </w:pPr>
            <w:r w:rsidRPr="00730DB3">
              <w:rPr>
                <w:rFonts w:ascii="Calibri" w:hAnsi="Calibri" w:cs="Calibri"/>
                <w:b/>
                <w:bCs/>
                <w:sz w:val="24"/>
                <w:szCs w:val="24"/>
              </w:rPr>
              <w:t xml:space="preserve">1.E.5 </w:t>
            </w:r>
            <w:r w:rsidRPr="00730DB3">
              <w:rPr>
                <w:rFonts w:ascii="Calibri" w:hAnsi="Calibri" w:cs="Calibri"/>
                <w:sz w:val="24"/>
                <w:szCs w:val="24"/>
              </w:rPr>
              <w:t xml:space="preserve">Understand how to apply </w:t>
            </w:r>
            <w:r w:rsidRPr="00730DB3">
              <w:rPr>
                <w:rFonts w:ascii="Calibri" w:hAnsi="Calibri" w:cs="Calibri"/>
                <w:b/>
                <w:bCs/>
                <w:sz w:val="24"/>
                <w:szCs w:val="24"/>
              </w:rPr>
              <w:t>evidence-based</w:t>
            </w:r>
            <w:r w:rsidRPr="00730DB3">
              <w:rPr>
                <w:rFonts w:ascii="Calibri" w:hAnsi="Calibri" w:cs="Calibri"/>
                <w:sz w:val="24"/>
                <w:szCs w:val="24"/>
              </w:rPr>
              <w:t xml:space="preserve"> reading and writing practices to</w:t>
            </w:r>
            <w:r w:rsidRPr="00730DB3">
              <w:rPr>
                <w:rFonts w:ascii="Calibri" w:hAnsi="Calibri" w:cs="Calibri"/>
                <w:b/>
                <w:bCs/>
                <w:sz w:val="24"/>
                <w:szCs w:val="24"/>
              </w:rPr>
              <w:t xml:space="preserve"> </w:t>
            </w:r>
            <w:r w:rsidRPr="00730DB3">
              <w:rPr>
                <w:rFonts w:ascii="Calibri" w:hAnsi="Calibri" w:cs="Calibri"/>
                <w:sz w:val="24"/>
                <w:szCs w:val="24"/>
              </w:rPr>
              <w:t xml:space="preserve">enhance </w:t>
            </w:r>
            <w:r w:rsidRPr="00730DB3">
              <w:rPr>
                <w:rFonts w:ascii="Calibri" w:hAnsi="Calibri" w:cs="Calibri"/>
                <w:b/>
                <w:bCs/>
                <w:sz w:val="24"/>
                <w:szCs w:val="24"/>
              </w:rPr>
              <w:t>vocabulary</w:t>
            </w:r>
            <w:r w:rsidRPr="00730DB3">
              <w:rPr>
                <w:rFonts w:ascii="Calibri" w:hAnsi="Calibri" w:cs="Calibri"/>
                <w:sz w:val="24"/>
                <w:szCs w:val="24"/>
              </w:rPr>
              <w:t xml:space="preserve">. (RED 4312: EMERGENT LITERACY, </w:t>
            </w:r>
            <w:r w:rsidR="001A5B11" w:rsidRPr="00730DB3">
              <w:rPr>
                <w:rStyle w:val="PlaceholderText"/>
                <w:rFonts w:cstheme="minorHAnsi"/>
                <w:color w:val="auto"/>
                <w:lang w:eastAsia="ko-KR"/>
              </w:rPr>
              <w:t>EEC 4008: TEACHING LITERATURE AND WRITING</w:t>
            </w:r>
            <w:r w:rsidRPr="00730DB3">
              <w:rPr>
                <w:rFonts w:ascii="Calibri" w:hAnsi="Calibri" w:cs="Calibri"/>
                <w:sz w:val="24"/>
                <w:szCs w:val="24"/>
              </w:rPr>
              <w:t>)</w:t>
            </w:r>
          </w:p>
        </w:tc>
        <w:tc>
          <w:tcPr>
            <w:tcW w:w="5310" w:type="dxa"/>
          </w:tcPr>
          <w:p w14:paraId="17AB3CDD" w14:textId="4CC38235" w:rsidR="00514CEB" w:rsidRPr="00730DB3" w:rsidRDefault="586E4288" w:rsidP="001A5B11">
            <w:pPr>
              <w:rPr>
                <w:rFonts w:ascii="Calibri" w:eastAsia="Calibri" w:hAnsi="Calibri" w:cs="Calibri"/>
              </w:rPr>
            </w:pPr>
            <w:r w:rsidRPr="00730DB3">
              <w:rPr>
                <w:b/>
                <w:bCs/>
              </w:rPr>
              <w:t>Required Course Reading(s):</w:t>
            </w:r>
            <w:r w:rsidRPr="00730DB3">
              <w:t xml:space="preserve"> </w:t>
            </w:r>
            <w:sdt>
              <w:sdtPr>
                <w:id w:val="-900823284"/>
                <w:placeholder>
                  <w:docPart w:val="533ADC194A0D4F50A5C2F8497AA38AF4"/>
                </w:placeholder>
              </w:sdtPr>
              <w:sdtContent>
                <w:r w:rsidRPr="00730DB3">
                  <w:rPr>
                    <w:rFonts w:ascii="Calibri" w:eastAsia="Calibri" w:hAnsi="Calibri" w:cs="Calibri"/>
                  </w:rPr>
                  <w:t>RED 4312: EMERGENT LITERACY -</w:t>
                </w:r>
                <w:r w:rsidRPr="00730DB3">
                  <w:rPr>
                    <w:rFonts w:ascii="Calibri" w:eastAsia="Calibri" w:hAnsi="Calibri" w:cs="Calibri"/>
                    <w:i/>
                    <w:iCs/>
                  </w:rPr>
                  <w:t xml:space="preserve"> Teaching Reading Sourcebook, </w:t>
                </w:r>
                <w:r w:rsidRPr="00730DB3">
                  <w:rPr>
                    <w:rFonts w:ascii="Calibri" w:eastAsia="Calibri" w:hAnsi="Calibri" w:cs="Calibri"/>
                  </w:rPr>
                  <w:t xml:space="preserve">p. 405-486 (Honig et al., 2018); Venegas &amp; Guanzon, 2023: </w:t>
                </w:r>
                <w:r w:rsidRPr="00730DB3">
                  <w:rPr>
                    <w:rFonts w:ascii="Calibri" w:eastAsia="Calibri" w:hAnsi="Calibri" w:cs="Calibri"/>
                    <w:i/>
                    <w:iCs/>
                  </w:rPr>
                  <w:t>A Planning Tool for Improving Interactive Read-</w:t>
                </w:r>
                <w:proofErr w:type="spellStart"/>
                <w:r w:rsidRPr="00730DB3">
                  <w:rPr>
                    <w:rFonts w:ascii="Calibri" w:eastAsia="Calibri" w:hAnsi="Calibri" w:cs="Calibri"/>
                    <w:i/>
                    <w:iCs/>
                  </w:rPr>
                  <w:t>Alouds</w:t>
                </w:r>
                <w:proofErr w:type="spellEnd"/>
                <w:r w:rsidRPr="00730DB3">
                  <w:rPr>
                    <w:rFonts w:ascii="Calibri" w:eastAsia="Calibri" w:hAnsi="Calibri" w:cs="Calibri"/>
                    <w:i/>
                    <w:iCs/>
                  </w:rPr>
                  <w:t xml:space="preserve">, </w:t>
                </w:r>
                <w:r w:rsidRPr="00730DB3">
                  <w:rPr>
                    <w:rFonts w:ascii="Calibri" w:eastAsia="Calibri" w:hAnsi="Calibri" w:cs="Calibri"/>
                  </w:rPr>
                  <w:t xml:space="preserve">The Reading Teacher; </w:t>
                </w:r>
              </w:sdtContent>
            </w:sdt>
            <w:r w:rsidR="001A5B11" w:rsidRPr="00730DB3">
              <w:rPr>
                <w:rStyle w:val="PlaceholderText"/>
                <w:rFonts w:cstheme="minorHAnsi"/>
                <w:color w:val="auto"/>
                <w:lang w:eastAsia="ko-KR"/>
              </w:rPr>
              <w:t xml:space="preserve"> EEC 4008: TEACHING LITERATURE AND WRITING</w:t>
            </w:r>
            <w:r w:rsidR="001A5B11" w:rsidRPr="00730DB3">
              <w:rPr>
                <w:rStyle w:val="PlaceholderText"/>
                <w:rFonts w:cstheme="minorHAnsi" w:hint="eastAsia"/>
                <w:color w:val="auto"/>
                <w:lang w:eastAsia="ko-KR"/>
              </w:rPr>
              <w:t xml:space="preserve">: </w:t>
            </w:r>
            <w:r w:rsidR="001A5B11" w:rsidRPr="00730DB3">
              <w:rPr>
                <w:rFonts w:cstheme="minorHAnsi"/>
                <w:iCs/>
              </w:rPr>
              <w:t>Tompkins, G. E., &amp; Rodgers, E. (2020). Literacy in the early grades: A successful start for PreK-4 readers and writers (5</w:t>
            </w:r>
            <w:r w:rsidR="001A5B11" w:rsidRPr="00730DB3">
              <w:rPr>
                <w:rFonts w:cstheme="minorHAnsi"/>
                <w:iCs/>
                <w:vertAlign w:val="superscript"/>
              </w:rPr>
              <w:t>th</w:t>
            </w:r>
            <w:r w:rsidR="001A5B11" w:rsidRPr="00730DB3">
              <w:rPr>
                <w:rFonts w:cstheme="minorHAnsi"/>
                <w:iCs/>
              </w:rPr>
              <w:t xml:space="preserve"> Ed.). Pearson</w:t>
            </w:r>
            <w:r w:rsidR="007C10F0" w:rsidRPr="00730DB3">
              <w:rPr>
                <w:rFonts w:cstheme="minorHAnsi" w:hint="eastAsia"/>
                <w:iCs/>
                <w:lang w:eastAsia="ko-KR"/>
              </w:rPr>
              <w:t>. Chapter 7: Building Students</w:t>
            </w:r>
            <w:r w:rsidR="007C10F0" w:rsidRPr="00730DB3">
              <w:rPr>
                <w:rFonts w:cstheme="minorHAnsi"/>
                <w:iCs/>
                <w:lang w:eastAsia="ko-KR"/>
              </w:rPr>
              <w:t>’</w:t>
            </w:r>
            <w:r w:rsidR="007C10F0" w:rsidRPr="00730DB3">
              <w:rPr>
                <w:rFonts w:cstheme="minorHAnsi" w:hint="eastAsia"/>
                <w:iCs/>
                <w:lang w:eastAsia="ko-KR"/>
              </w:rPr>
              <w:t xml:space="preserve"> Vocabulary. </w:t>
            </w:r>
            <w:r w:rsidR="001A5B11" w:rsidRPr="00730DB3">
              <w:t xml:space="preserve"> </w:t>
            </w:r>
          </w:p>
          <w:p w14:paraId="599C2340" w14:textId="77777777" w:rsidR="00514CEB" w:rsidRPr="00730DB3" w:rsidRDefault="00514CEB" w:rsidP="01B9C83C"/>
          <w:p w14:paraId="2E33D6E9" w14:textId="17C4C2E9" w:rsidR="01B9C83C" w:rsidRPr="00730DB3" w:rsidRDefault="01B9C83C" w:rsidP="01B9C83C">
            <w:pPr>
              <w:rPr>
                <w:b/>
                <w:bCs/>
              </w:rPr>
            </w:pPr>
          </w:p>
          <w:p w14:paraId="39581DEA" w14:textId="1D4A34B8" w:rsidR="00F92F61" w:rsidRPr="00730DB3" w:rsidRDefault="586E4288" w:rsidP="01B9C83C">
            <w:r w:rsidRPr="00730DB3">
              <w:rPr>
                <w:b/>
                <w:bCs/>
              </w:rPr>
              <w:t>Curriculum Study Assignment at Indicator Level:</w:t>
            </w:r>
            <w:r w:rsidRPr="00730DB3">
              <w:t xml:space="preserve"> </w:t>
            </w:r>
            <w:sdt>
              <w:sdtPr>
                <w:id w:val="1095592973"/>
                <w:placeholder>
                  <w:docPart w:val="AD0AEEB5FF824202AE17B3EA61FB3B7A"/>
                </w:placeholder>
              </w:sdtPr>
              <w:sdtContent>
                <w:r w:rsidRPr="00730DB3">
                  <w:t>RED 4312: EMERGENT LITERACY</w:t>
                </w:r>
                <w:r w:rsidR="001A5B11" w:rsidRPr="00730DB3">
                  <w:rPr>
                    <w:rFonts w:hint="eastAsia"/>
                    <w:lang w:eastAsia="ko-KR"/>
                  </w:rPr>
                  <w:t>:</w:t>
                </w:r>
                <w:r w:rsidRPr="00730DB3">
                  <w:t xml:space="preserve"> Teacher candidates will practice planning a read-aloud that incorporates evidence-based reading and writing activities to enhance children’s knowledge of new words</w:t>
                </w:r>
              </w:sdtContent>
            </w:sdt>
            <w:r w:rsidRPr="00730DB3">
              <w:rPr>
                <w:b/>
                <w:bCs/>
              </w:rPr>
              <w:t>.</w:t>
            </w:r>
            <w:r w:rsidR="00514CEB" w:rsidRPr="00730DB3">
              <w:rPr>
                <w:b/>
                <w:bCs/>
              </w:rPr>
              <w:t xml:space="preserve">  </w:t>
            </w:r>
            <w:r w:rsidR="001A5B11" w:rsidRPr="00730DB3">
              <w:rPr>
                <w:rStyle w:val="PlaceholderText"/>
                <w:rFonts w:cstheme="minorHAnsi"/>
                <w:color w:val="auto"/>
                <w:lang w:eastAsia="ko-KR"/>
              </w:rPr>
              <w:t>EEC 4008: TEACHING LITERATURE AND WRITING</w:t>
            </w:r>
            <w:r w:rsidR="00514CEB" w:rsidRPr="00730DB3">
              <w:t xml:space="preserve">:  </w:t>
            </w:r>
            <w:r w:rsidR="00514CEB" w:rsidRPr="00730DB3">
              <w:rPr>
                <w:bCs/>
              </w:rPr>
              <w:t xml:space="preserve">Students will develop a mentor text library that includes a </w:t>
            </w:r>
            <w:r w:rsidR="00514CEB" w:rsidRPr="00730DB3">
              <w:t>wide variety of genres (e.g., informational, narrative, argumentation) and text types (e.g., print, multi-genre, multimodal) across communication spaces (e.g., cyber, theater, games) to support youth’s reading, composing, and oral language processes.</w:t>
            </w:r>
            <w:r w:rsidR="000F4874" w:rsidRPr="00730DB3">
              <w:t xml:space="preserve"> The library will document evidence-based reading and writing practices that enhance vocabulary.</w:t>
            </w:r>
          </w:p>
          <w:p w14:paraId="427E3A32" w14:textId="77F23790" w:rsidR="01B9C83C" w:rsidRPr="00730DB3" w:rsidRDefault="01B9C83C" w:rsidP="01B9C83C">
            <w:pPr>
              <w:rPr>
                <w:b/>
                <w:bCs/>
              </w:rPr>
            </w:pPr>
          </w:p>
          <w:p w14:paraId="14350501" w14:textId="0A6E734E" w:rsidR="00F92F61" w:rsidRPr="00730DB3" w:rsidRDefault="586E4288" w:rsidP="01B9C83C">
            <w:r w:rsidRPr="00730DB3">
              <w:rPr>
                <w:b/>
                <w:bCs/>
              </w:rPr>
              <w:t xml:space="preserve">Formative Assessment at Indicator Level: </w:t>
            </w:r>
            <w:sdt>
              <w:sdtPr>
                <w:id w:val="-2044814084"/>
                <w:placeholder>
                  <w:docPart w:val="C13520F0AB8E4B1BA07002EDFCA178F1"/>
                </w:placeholder>
              </w:sdtPr>
              <w:sdtContent>
                <w:r w:rsidRPr="00730DB3">
                  <w:t>RED 4312: EMERGENT LITERACY</w:t>
                </w:r>
                <w:r w:rsidR="001A5B11" w:rsidRPr="00730DB3">
                  <w:rPr>
                    <w:rFonts w:hint="eastAsia"/>
                    <w:lang w:eastAsia="ko-KR"/>
                  </w:rPr>
                  <w:t>:</w:t>
                </w:r>
                <w:r w:rsidRPr="00730DB3">
                  <w:t xml:space="preserve"> Quiz on vocabulary, including evidence-based reading and writing practices to enhance vocabulary</w:t>
                </w:r>
                <w:r w:rsidR="000F4874" w:rsidRPr="00730DB3">
                  <w:t xml:space="preserve">. </w:t>
                </w:r>
                <w:r w:rsidR="001A5B11" w:rsidRPr="00730DB3">
                  <w:rPr>
                    <w:rStyle w:val="PlaceholderText"/>
                    <w:rFonts w:cstheme="minorHAnsi"/>
                    <w:color w:val="auto"/>
                    <w:lang w:eastAsia="ko-KR"/>
                  </w:rPr>
                  <w:t>EEC 4008: TEACHING LITERATURE AND WRITING</w:t>
                </w:r>
                <w:r w:rsidR="001A5B11" w:rsidRPr="00730DB3">
                  <w:rPr>
                    <w:rStyle w:val="PlaceholderText"/>
                    <w:rFonts w:cstheme="minorHAnsi" w:hint="eastAsia"/>
                    <w:color w:val="auto"/>
                    <w:lang w:eastAsia="ko-KR"/>
                  </w:rPr>
                  <w:t>:</w:t>
                </w:r>
                <w:r w:rsidR="001A5B11" w:rsidRPr="00730DB3">
                  <w:t xml:space="preserve"> </w:t>
                </w:r>
                <w:r w:rsidR="000F4874" w:rsidRPr="00730DB3">
                  <w:t>Instructor will evaluate the Text Analysis / Digital Collections Library to determine if candidates exhibit knowledge of text types to support youth’s reading, composing, and oral language processes including vocabulary</w:t>
                </w:r>
              </w:sdtContent>
            </w:sdt>
          </w:p>
        </w:tc>
        <w:tc>
          <w:tcPr>
            <w:tcW w:w="3094" w:type="dxa"/>
            <w:vMerge/>
          </w:tcPr>
          <w:p w14:paraId="510DC417" w14:textId="456194B2" w:rsidR="00F92F61" w:rsidRPr="00730DB3" w:rsidRDefault="00F92F61" w:rsidP="00F92F61"/>
        </w:tc>
      </w:tr>
      <w:tr w:rsidR="00730DB3" w:rsidRPr="00730DB3" w14:paraId="4CFB5B5E" w14:textId="77777777" w:rsidTr="00493F57">
        <w:trPr>
          <w:trHeight w:val="440"/>
          <w:jc w:val="center"/>
        </w:trPr>
        <w:tc>
          <w:tcPr>
            <w:tcW w:w="1975" w:type="dxa"/>
            <w:vMerge/>
          </w:tcPr>
          <w:p w14:paraId="64CACFD5" w14:textId="2FCDF20B" w:rsidR="00F92F61" w:rsidRPr="00730DB3" w:rsidRDefault="00F92F61" w:rsidP="00F92F61"/>
        </w:tc>
        <w:tc>
          <w:tcPr>
            <w:tcW w:w="3330" w:type="dxa"/>
          </w:tcPr>
          <w:p w14:paraId="53941E21" w14:textId="760D7C9A" w:rsidR="00F92F61" w:rsidRPr="00730DB3" w:rsidRDefault="00F92F61" w:rsidP="00F92F61">
            <w:pPr>
              <w:rPr>
                <w:sz w:val="24"/>
                <w:szCs w:val="24"/>
              </w:rPr>
            </w:pPr>
            <w:r w:rsidRPr="00730DB3">
              <w:rPr>
                <w:rFonts w:ascii="Calibri" w:hAnsi="Calibri"/>
                <w:b/>
                <w:bCs/>
                <w:sz w:val="24"/>
                <w:szCs w:val="24"/>
              </w:rPr>
              <w:t xml:space="preserve">1.E.6 </w:t>
            </w:r>
            <w:r w:rsidRPr="00730DB3">
              <w:rPr>
                <w:rFonts w:ascii="Calibri" w:hAnsi="Calibri"/>
                <w:bCs/>
                <w:sz w:val="24"/>
                <w:szCs w:val="24"/>
              </w:rPr>
              <w:t>Understand how to provide a</w:t>
            </w:r>
            <w:r w:rsidRPr="00730DB3">
              <w:rPr>
                <w:rFonts w:ascii="Calibri" w:hAnsi="Calibri"/>
                <w:b/>
                <w:sz w:val="24"/>
                <w:szCs w:val="24"/>
              </w:rPr>
              <w:t xml:space="preserve"> </w:t>
            </w:r>
            <w:r w:rsidRPr="00730DB3">
              <w:rPr>
                <w:rFonts w:ascii="Calibri" w:hAnsi="Calibri"/>
                <w:bCs/>
                <w:sz w:val="24"/>
                <w:szCs w:val="24"/>
              </w:rPr>
              <w:t>classroom learning environment that supports</w:t>
            </w:r>
            <w:r w:rsidRPr="00730DB3">
              <w:rPr>
                <w:rFonts w:ascii="Calibri" w:hAnsi="Calibri"/>
                <w:b/>
                <w:sz w:val="24"/>
                <w:szCs w:val="24"/>
              </w:rPr>
              <w:t xml:space="preserve"> </w:t>
            </w:r>
            <w:r w:rsidRPr="00730DB3">
              <w:rPr>
                <w:rFonts w:ascii="Calibri" w:hAnsi="Calibri"/>
                <w:bCs/>
                <w:sz w:val="24"/>
                <w:szCs w:val="24"/>
              </w:rPr>
              <w:t xml:space="preserve">wide reading of print and </w:t>
            </w:r>
            <w:r w:rsidRPr="00730DB3">
              <w:rPr>
                <w:rFonts w:ascii="Calibri" w:hAnsi="Calibri"/>
                <w:b/>
                <w:sz w:val="24"/>
                <w:szCs w:val="24"/>
              </w:rPr>
              <w:t>digital texts</w:t>
            </w:r>
            <w:r w:rsidRPr="00730DB3">
              <w:rPr>
                <w:rFonts w:ascii="Calibri" w:hAnsi="Calibri"/>
                <w:sz w:val="24"/>
                <w:szCs w:val="24"/>
              </w:rPr>
              <w:t>,</w:t>
            </w:r>
            <w:r w:rsidRPr="00730DB3">
              <w:rPr>
                <w:rFonts w:ascii="Calibri" w:hAnsi="Calibri"/>
                <w:bCs/>
                <w:sz w:val="24"/>
                <w:szCs w:val="24"/>
              </w:rPr>
              <w:t xml:space="preserve"> both </w:t>
            </w:r>
            <w:r w:rsidRPr="00730DB3">
              <w:rPr>
                <w:rFonts w:ascii="Calibri" w:hAnsi="Calibri"/>
                <w:bCs/>
                <w:sz w:val="24"/>
                <w:szCs w:val="24"/>
              </w:rPr>
              <w:lastRenderedPageBreak/>
              <w:t xml:space="preserve">informational and literary, to enhance </w:t>
            </w:r>
            <w:r w:rsidRPr="00730DB3">
              <w:rPr>
                <w:rFonts w:ascii="Calibri" w:hAnsi="Calibri"/>
                <w:b/>
                <w:bCs/>
                <w:sz w:val="24"/>
                <w:szCs w:val="24"/>
              </w:rPr>
              <w:t>vocabulary</w:t>
            </w:r>
            <w:r w:rsidRPr="00730DB3">
              <w:rPr>
                <w:rFonts w:ascii="Calibri" w:hAnsi="Calibri"/>
                <w:bCs/>
                <w:sz w:val="24"/>
                <w:szCs w:val="24"/>
              </w:rPr>
              <w:t>.</w:t>
            </w:r>
            <w:r w:rsidR="004E04D4" w:rsidRPr="00730DB3">
              <w:rPr>
                <w:rFonts w:ascii="Calibri" w:hAnsi="Calibri"/>
                <w:bCs/>
                <w:sz w:val="24"/>
                <w:szCs w:val="24"/>
              </w:rPr>
              <w:t xml:space="preserve"> (</w:t>
            </w:r>
            <w:r w:rsidR="001A5B11" w:rsidRPr="00730DB3">
              <w:rPr>
                <w:rStyle w:val="PlaceholderText"/>
                <w:rFonts w:cstheme="minorHAnsi"/>
                <w:color w:val="auto"/>
                <w:lang w:eastAsia="ko-KR"/>
              </w:rPr>
              <w:t>EEC 4008: TEACHING LITERATURE AND WRITING</w:t>
            </w:r>
            <w:r w:rsidR="004E04D4" w:rsidRPr="00730DB3">
              <w:rPr>
                <w:rFonts w:ascii="Calibri" w:hAnsi="Calibri"/>
                <w:bCs/>
                <w:sz w:val="24"/>
                <w:szCs w:val="24"/>
              </w:rPr>
              <w:t>)</w:t>
            </w:r>
          </w:p>
        </w:tc>
        <w:tc>
          <w:tcPr>
            <w:tcW w:w="5310" w:type="dxa"/>
          </w:tcPr>
          <w:p w14:paraId="0819CB14" w14:textId="23E08833" w:rsidR="00F92F61" w:rsidRDefault="01B9C83C" w:rsidP="00F92F61">
            <w:r w:rsidRPr="00730DB3">
              <w:rPr>
                <w:b/>
                <w:bCs/>
              </w:rPr>
              <w:lastRenderedPageBreak/>
              <w:t>Required Course Reading(s):</w:t>
            </w:r>
            <w:r w:rsidRPr="00730DB3">
              <w:t xml:space="preserve"> </w:t>
            </w:r>
            <w:sdt>
              <w:sdtPr>
                <w:id w:val="-1085603482"/>
                <w:placeholder>
                  <w:docPart w:val="9FBE5F692B01469CB413E364E1D5F3D3"/>
                </w:placeholder>
              </w:sdtPr>
              <w:sdtContent>
                <w:r w:rsidR="001A5B11" w:rsidRPr="00730DB3">
                  <w:rPr>
                    <w:rStyle w:val="PlaceholderText"/>
                    <w:rFonts w:cstheme="minorHAnsi"/>
                    <w:color w:val="auto"/>
                    <w:lang w:eastAsia="ko-KR"/>
                  </w:rPr>
                  <w:t>EEC 4008: TEACHING LITERATURE AND WRITING</w:t>
                </w:r>
                <w:r w:rsidR="001A5B11" w:rsidRPr="00730DB3">
                  <w:rPr>
                    <w:rStyle w:val="PlaceholderText"/>
                    <w:rFonts w:cstheme="minorHAnsi" w:hint="eastAsia"/>
                    <w:color w:val="auto"/>
                    <w:lang w:eastAsia="ko-KR"/>
                  </w:rPr>
                  <w:t xml:space="preserve">: </w:t>
                </w:r>
                <w:r w:rsidR="001A5B11" w:rsidRPr="00730DB3">
                  <w:rPr>
                    <w:rFonts w:cstheme="minorHAnsi"/>
                    <w:iCs/>
                  </w:rPr>
                  <w:t>Tompkins, G. E., &amp; Rodgers, E. (2020). Literacy in the early grades: A successful start for PreK-4 readers and writers (5</w:t>
                </w:r>
                <w:r w:rsidR="001A5B11" w:rsidRPr="00730DB3">
                  <w:rPr>
                    <w:rFonts w:cstheme="minorHAnsi"/>
                    <w:iCs/>
                    <w:vertAlign w:val="superscript"/>
                  </w:rPr>
                  <w:t>th</w:t>
                </w:r>
                <w:r w:rsidR="001A5B11" w:rsidRPr="00730DB3">
                  <w:rPr>
                    <w:rFonts w:cstheme="minorHAnsi"/>
                    <w:iCs/>
                  </w:rPr>
                  <w:t xml:space="preserve"> Ed.). Pearson</w:t>
                </w:r>
                <w:r w:rsidR="007C10F0" w:rsidRPr="00730DB3">
                  <w:rPr>
                    <w:rFonts w:cstheme="minorHAnsi" w:hint="eastAsia"/>
                    <w:iCs/>
                    <w:lang w:eastAsia="ko-KR"/>
                  </w:rPr>
                  <w:t>. Chapter 7: Building Students</w:t>
                </w:r>
                <w:r w:rsidR="007C10F0" w:rsidRPr="00730DB3">
                  <w:rPr>
                    <w:rFonts w:cstheme="minorHAnsi"/>
                    <w:iCs/>
                    <w:lang w:eastAsia="ko-KR"/>
                  </w:rPr>
                  <w:t>’</w:t>
                </w:r>
                <w:r w:rsidR="007C10F0" w:rsidRPr="00730DB3">
                  <w:rPr>
                    <w:rFonts w:cstheme="minorHAnsi" w:hint="eastAsia"/>
                    <w:iCs/>
                    <w:lang w:eastAsia="ko-KR"/>
                  </w:rPr>
                  <w:t xml:space="preserve"> Vocabulary. </w:t>
                </w:r>
                <w:r w:rsidR="001A5B11" w:rsidRPr="00730DB3">
                  <w:rPr>
                    <w:rFonts w:ascii="Calibri" w:eastAsia="Calibri" w:hAnsi="Calibri" w:cs="Calibri"/>
                  </w:rPr>
                  <w:t xml:space="preserve"> </w:t>
                </w:r>
              </w:sdtContent>
            </w:sdt>
          </w:p>
          <w:p w14:paraId="25D4FB3E" w14:textId="77777777" w:rsidR="006B19AD" w:rsidRPr="00730DB3" w:rsidRDefault="006B19AD" w:rsidP="00F92F61">
            <w:pPr>
              <w:rPr>
                <w:b/>
              </w:rPr>
            </w:pPr>
          </w:p>
          <w:p w14:paraId="226520CF" w14:textId="43B566D4" w:rsidR="00F92F61" w:rsidRDefault="00F92F61" w:rsidP="00F92F61">
            <w:r w:rsidRPr="00730DB3">
              <w:rPr>
                <w:b/>
              </w:rPr>
              <w:t>Curriculum Study Assignment at Indicator Level:</w:t>
            </w:r>
            <w:r w:rsidRPr="00730DB3">
              <w:t xml:space="preserve"> </w:t>
            </w:r>
            <w:sdt>
              <w:sdtPr>
                <w:id w:val="-377086710"/>
                <w:placeholder>
                  <w:docPart w:val="1C0801E6680A435CB57C6F60100D1C78"/>
                </w:placeholder>
              </w:sdtPr>
              <w:sdtContent>
                <w:r w:rsidR="001A5B11" w:rsidRPr="00730DB3">
                  <w:rPr>
                    <w:rStyle w:val="PlaceholderText"/>
                    <w:rFonts w:cstheme="minorHAnsi"/>
                    <w:color w:val="auto"/>
                    <w:lang w:eastAsia="ko-KR"/>
                  </w:rPr>
                  <w:t>EEC 4008: TEACHING LITERATURE AND WRITING</w:t>
                </w:r>
                <w:r w:rsidR="00514CEB" w:rsidRPr="00730DB3">
                  <w:t xml:space="preserve">:  </w:t>
                </w:r>
                <w:r w:rsidR="00514CEB" w:rsidRPr="00730DB3">
                  <w:rPr>
                    <w:bCs/>
                  </w:rPr>
                  <w:t xml:space="preserve">Students will develop a mentor text library that includes a </w:t>
                </w:r>
                <w:r w:rsidR="00514CEB" w:rsidRPr="00730DB3">
                  <w:t>wide variety of genres (e.g., informational, narrative, argumentation) and text types (e.g., print, multi-genre, multimodal) across communication spaces (e.g., cyber, theater, games) to support youth’s reading, composing, and oral language processes.</w:t>
                </w:r>
              </w:sdtContent>
            </w:sdt>
          </w:p>
          <w:p w14:paraId="6CE163B0" w14:textId="77777777" w:rsidR="006B19AD" w:rsidRPr="00730DB3" w:rsidRDefault="006B19AD" w:rsidP="00F92F61"/>
          <w:p w14:paraId="7454CC93" w14:textId="18CA1ECB" w:rsidR="00F92F61" w:rsidRPr="00730DB3" w:rsidRDefault="01B9C83C" w:rsidP="00F92F61">
            <w:pPr>
              <w:rPr>
                <w:b/>
              </w:rPr>
            </w:pPr>
            <w:r w:rsidRPr="00730DB3">
              <w:rPr>
                <w:b/>
                <w:bCs/>
              </w:rPr>
              <w:t xml:space="preserve">Formative Assessment at Indicator Level: </w:t>
            </w:r>
            <w:sdt>
              <w:sdtPr>
                <w:id w:val="1588959349"/>
                <w:placeholder>
                  <w:docPart w:val="B83A8D2FF1C64F1E80C69861CF5DAFF5"/>
                </w:placeholder>
              </w:sdtPr>
              <w:sdtContent>
                <w:r w:rsidR="001A5B11" w:rsidRPr="00730DB3">
                  <w:rPr>
                    <w:rStyle w:val="PlaceholderText"/>
                    <w:rFonts w:cstheme="minorHAnsi"/>
                    <w:color w:val="auto"/>
                    <w:lang w:eastAsia="ko-KR"/>
                  </w:rPr>
                  <w:t>EEC 4008: TEACHING LITERATURE AND WRITING</w:t>
                </w:r>
                <w:r w:rsidR="00237B76" w:rsidRPr="00730DB3">
                  <w:t>: Students conduct a Text Analysis and submit a Digital Collections Library with Mentor Texts and Disciplinary Content</w:t>
                </w:r>
              </w:sdtContent>
            </w:sdt>
          </w:p>
        </w:tc>
        <w:tc>
          <w:tcPr>
            <w:tcW w:w="3094" w:type="dxa"/>
            <w:vMerge/>
          </w:tcPr>
          <w:p w14:paraId="74391584" w14:textId="26667D0C" w:rsidR="00F92F61" w:rsidRPr="00730DB3" w:rsidRDefault="00F92F61" w:rsidP="00F92F61"/>
        </w:tc>
      </w:tr>
      <w:tr w:rsidR="00730DB3" w:rsidRPr="00730DB3" w14:paraId="61A66F9E" w14:textId="77777777" w:rsidTr="00493F57">
        <w:trPr>
          <w:trHeight w:val="809"/>
          <w:jc w:val="center"/>
        </w:trPr>
        <w:tc>
          <w:tcPr>
            <w:tcW w:w="1975" w:type="dxa"/>
            <w:vMerge/>
          </w:tcPr>
          <w:p w14:paraId="61ED0D12" w14:textId="3B431DBD" w:rsidR="00F92F61" w:rsidRPr="00730DB3" w:rsidRDefault="00F92F61" w:rsidP="00F92F61"/>
        </w:tc>
        <w:tc>
          <w:tcPr>
            <w:tcW w:w="3330" w:type="dxa"/>
          </w:tcPr>
          <w:p w14:paraId="2B05A3A8" w14:textId="2AAEC70E" w:rsidR="00F92F61" w:rsidRPr="00730DB3" w:rsidRDefault="01B9C83C" w:rsidP="00F92F61">
            <w:pPr>
              <w:autoSpaceDE w:val="0"/>
              <w:autoSpaceDN w:val="0"/>
              <w:adjustRightInd w:val="0"/>
              <w:rPr>
                <w:rFonts w:ascii="Calibri" w:hAnsi="Calibri" w:cs="Calibri"/>
                <w:sz w:val="24"/>
                <w:szCs w:val="24"/>
              </w:rPr>
            </w:pPr>
            <w:r w:rsidRPr="00730DB3">
              <w:rPr>
                <w:rFonts w:ascii="Calibri" w:hAnsi="Calibri" w:cs="Calibri"/>
                <w:b/>
                <w:bCs/>
                <w:sz w:val="24"/>
                <w:szCs w:val="24"/>
              </w:rPr>
              <w:t>1.E.7</w:t>
            </w:r>
            <w:r w:rsidRPr="00730DB3">
              <w:rPr>
                <w:rFonts w:ascii="Calibri" w:hAnsi="Calibri" w:cs="Calibri"/>
                <w:sz w:val="24"/>
                <w:szCs w:val="24"/>
              </w:rPr>
              <w:t xml:space="preserve"> Understand the distinguishing characteristics of students with reading difficulties, including students with</w:t>
            </w:r>
            <w:r w:rsidRPr="00730DB3">
              <w:rPr>
                <w:rFonts w:ascii="Calibri" w:hAnsi="Calibri" w:cs="Calibri"/>
                <w:b/>
                <w:bCs/>
                <w:sz w:val="24"/>
                <w:szCs w:val="24"/>
              </w:rPr>
              <w:t xml:space="preserve"> dyslexia,</w:t>
            </w:r>
            <w:r w:rsidRPr="00730DB3">
              <w:rPr>
                <w:rFonts w:ascii="Calibri" w:hAnsi="Calibri" w:cs="Calibri"/>
                <w:sz w:val="24"/>
                <w:szCs w:val="24"/>
              </w:rPr>
              <w:t xml:space="preserve"> and how they affect </w:t>
            </w:r>
            <w:r w:rsidRPr="00730DB3">
              <w:rPr>
                <w:rFonts w:ascii="Calibri" w:hAnsi="Calibri" w:cs="Calibri"/>
                <w:b/>
                <w:bCs/>
                <w:sz w:val="24"/>
                <w:szCs w:val="24"/>
              </w:rPr>
              <w:t>vocabulary</w:t>
            </w:r>
            <w:r w:rsidRPr="00730DB3">
              <w:rPr>
                <w:rFonts w:ascii="Calibri" w:hAnsi="Calibri" w:cs="Calibri"/>
                <w:sz w:val="24"/>
                <w:szCs w:val="24"/>
              </w:rPr>
              <w:t xml:space="preserve"> development. (RED 4312: EMERGENT LITERACY)</w:t>
            </w:r>
          </w:p>
          <w:p w14:paraId="5E1B6944" w14:textId="6CC70B33" w:rsidR="00F92F61" w:rsidRPr="00730DB3" w:rsidRDefault="00F92F61" w:rsidP="00F92F61"/>
        </w:tc>
        <w:tc>
          <w:tcPr>
            <w:tcW w:w="5310" w:type="dxa"/>
          </w:tcPr>
          <w:p w14:paraId="1EBBB191" w14:textId="72E19CC3" w:rsidR="00F92F61" w:rsidRPr="00730DB3" w:rsidRDefault="01B9C83C" w:rsidP="01B9C83C">
            <w:pPr>
              <w:rPr>
                <w:b/>
                <w:bCs/>
              </w:rPr>
            </w:pPr>
            <w:r w:rsidRPr="00730DB3">
              <w:rPr>
                <w:b/>
                <w:bCs/>
              </w:rPr>
              <w:t>Required Course Reading(s):</w:t>
            </w:r>
            <w:r w:rsidRPr="00730DB3">
              <w:t xml:space="preserve"> </w:t>
            </w:r>
            <w:sdt>
              <w:sdtPr>
                <w:id w:val="564535290"/>
                <w:placeholder>
                  <w:docPart w:val="B3981455406649968127E0FE95C0D197"/>
                </w:placeholder>
              </w:sdtPr>
              <w:sdtContent>
                <w:r w:rsidRPr="00730DB3">
                  <w:t xml:space="preserve">RED 4312: EMERGENT LITERACY - </w:t>
                </w:r>
                <w:r w:rsidRPr="00730DB3">
                  <w:rPr>
                    <w:rFonts w:ascii="BlinkMacSystemFont" w:eastAsia="BlinkMacSystemFont" w:hAnsi="BlinkMacSystemFont" w:cs="BlinkMacSystemFont"/>
                    <w:sz w:val="21"/>
                    <w:szCs w:val="21"/>
                  </w:rPr>
                  <w:t>Conquering Dyslexia, Hasbrouck - Ch 5</w:t>
                </w:r>
              </w:sdtContent>
            </w:sdt>
          </w:p>
          <w:p w14:paraId="20D85E22" w14:textId="56A49548" w:rsidR="01B9C83C" w:rsidRPr="00730DB3" w:rsidRDefault="01B9C83C" w:rsidP="01B9C83C">
            <w:pPr>
              <w:rPr>
                <w:b/>
                <w:bCs/>
              </w:rPr>
            </w:pPr>
          </w:p>
          <w:p w14:paraId="57A299EE" w14:textId="1D47F1DC" w:rsidR="00F92F61" w:rsidRPr="00730DB3" w:rsidRDefault="01B9C83C" w:rsidP="2E46EE0D">
            <w:r w:rsidRPr="00730DB3">
              <w:rPr>
                <w:b/>
                <w:bCs/>
              </w:rPr>
              <w:t>Curriculum Study Assignment at Indicator Level:</w:t>
            </w:r>
            <w:r w:rsidRPr="00730DB3">
              <w:t xml:space="preserve"> </w:t>
            </w:r>
            <w:sdt>
              <w:sdtPr>
                <w:id w:val="-22403049"/>
                <w:placeholder>
                  <w:docPart w:val="2DBA48D3B8D344C6A074C768D64070DC"/>
                </w:placeholder>
              </w:sdtPr>
              <w:sdtContent>
                <w:r w:rsidRPr="00730DB3">
                  <w:t>RED 4312: EMERGENT LITERACY</w:t>
                </w:r>
                <w:r w:rsidR="001A5B11" w:rsidRPr="00730DB3">
                  <w:rPr>
                    <w:rFonts w:hint="eastAsia"/>
                    <w:lang w:eastAsia="ko-KR"/>
                  </w:rPr>
                  <w:t>:</w:t>
                </w:r>
                <w:r w:rsidRPr="00730DB3">
                  <w:t xml:space="preserve"> Teacher candidates will jigsaw the reading, leading a discussion deepening their understanding of how reading difficulties may impact </w:t>
                </w:r>
                <w:r w:rsidR="00C35E26" w:rsidRPr="00730DB3">
                  <w:t xml:space="preserve">vocabulary </w:t>
                </w:r>
                <w:r w:rsidRPr="00730DB3">
                  <w:t>development</w:t>
                </w:r>
              </w:sdtContent>
            </w:sdt>
          </w:p>
          <w:p w14:paraId="115761C3" w14:textId="252CD701" w:rsidR="01B9C83C" w:rsidRPr="00730DB3" w:rsidRDefault="01B9C83C" w:rsidP="01B9C83C">
            <w:pPr>
              <w:rPr>
                <w:b/>
                <w:bCs/>
              </w:rPr>
            </w:pPr>
          </w:p>
          <w:p w14:paraId="5CA24DF6" w14:textId="4B61966D" w:rsidR="00F92F61" w:rsidRPr="00730DB3" w:rsidRDefault="586E4288" w:rsidP="01B9C83C">
            <w:pPr>
              <w:rPr>
                <w:lang w:eastAsia="ko-KR"/>
              </w:rPr>
            </w:pPr>
            <w:r w:rsidRPr="00730DB3">
              <w:rPr>
                <w:b/>
                <w:bCs/>
              </w:rPr>
              <w:t>Formative Assessment at Indicator Level:</w:t>
            </w:r>
            <w:r w:rsidR="00031C31" w:rsidRPr="00730DB3">
              <w:rPr>
                <w:rFonts w:hint="eastAsia"/>
                <w:b/>
                <w:bCs/>
                <w:lang w:eastAsia="ko-KR"/>
              </w:rPr>
              <w:t xml:space="preserve"> </w:t>
            </w:r>
            <w:r w:rsidR="00031C31" w:rsidRPr="00730DB3">
              <w:rPr>
                <w:lang w:eastAsia="ko-KR"/>
              </w:rPr>
              <w:t>RED 4312: EMERGENT LITERACY:</w:t>
            </w:r>
            <w:r w:rsidR="00031C31" w:rsidRPr="00730DB3">
              <w:rPr>
                <w:rFonts w:hint="eastAsia"/>
                <w:b/>
                <w:bCs/>
                <w:lang w:eastAsia="ko-KR"/>
              </w:rPr>
              <w:t xml:space="preserve"> </w:t>
            </w:r>
            <w:r w:rsidR="00031C31" w:rsidRPr="00730DB3">
              <w:t xml:space="preserve">Quiz on vocabulary, including </w:t>
            </w:r>
            <w:r w:rsidR="00031C31" w:rsidRPr="00730DB3">
              <w:rPr>
                <w:rFonts w:hint="eastAsia"/>
                <w:lang w:eastAsia="ko-KR"/>
              </w:rPr>
              <w:t xml:space="preserve">how the characteristics of students with dyslexia </w:t>
            </w:r>
            <w:r w:rsidR="00DD2DDC" w:rsidRPr="00730DB3">
              <w:rPr>
                <w:rFonts w:hint="eastAsia"/>
                <w:lang w:eastAsia="ko-KR"/>
              </w:rPr>
              <w:t>may affect vocabulary development.</w:t>
            </w:r>
          </w:p>
        </w:tc>
        <w:tc>
          <w:tcPr>
            <w:tcW w:w="3094" w:type="dxa"/>
            <w:vMerge/>
          </w:tcPr>
          <w:p w14:paraId="5995C4A9" w14:textId="44AF56AC" w:rsidR="00F92F61" w:rsidRPr="00730DB3" w:rsidRDefault="00F92F61" w:rsidP="00F92F61"/>
        </w:tc>
      </w:tr>
      <w:tr w:rsidR="00730DB3" w:rsidRPr="00730DB3" w14:paraId="13463797" w14:textId="77777777" w:rsidTr="00493F57">
        <w:trPr>
          <w:trHeight w:val="809"/>
          <w:jc w:val="center"/>
        </w:trPr>
        <w:tc>
          <w:tcPr>
            <w:tcW w:w="1975" w:type="dxa"/>
            <w:vMerge/>
          </w:tcPr>
          <w:p w14:paraId="4914F3A3" w14:textId="3C7BF7E5" w:rsidR="00F92F61" w:rsidRPr="00730DB3" w:rsidRDefault="00F92F61" w:rsidP="00F92F61"/>
        </w:tc>
        <w:tc>
          <w:tcPr>
            <w:tcW w:w="3330" w:type="dxa"/>
          </w:tcPr>
          <w:p w14:paraId="43D39BFE" w14:textId="4742E429" w:rsidR="00F92F61" w:rsidRPr="00730DB3" w:rsidRDefault="00F92F61" w:rsidP="00F92F61">
            <w:r w:rsidRPr="00730DB3">
              <w:rPr>
                <w:rFonts w:ascii="Calibri" w:hAnsi="Calibri" w:cs="Times New Roman"/>
                <w:b/>
                <w:bCs/>
                <w:sz w:val="24"/>
                <w:szCs w:val="24"/>
              </w:rPr>
              <w:t>1.E.8</w:t>
            </w:r>
            <w:r w:rsidRPr="00730DB3">
              <w:rPr>
                <w:rFonts w:ascii="Calibri" w:hAnsi="Calibri" w:cs="Times New Roman"/>
                <w:sz w:val="24"/>
                <w:szCs w:val="24"/>
              </w:rPr>
              <w:t xml:space="preserve"> Understand instructional practices that develop authentic uses of English to </w:t>
            </w:r>
            <w:r w:rsidRPr="00730DB3">
              <w:rPr>
                <w:rFonts w:ascii="Calibri" w:hAnsi="Calibri" w:cs="Times New Roman"/>
                <w:sz w:val="24"/>
                <w:szCs w:val="24"/>
              </w:rPr>
              <w:lastRenderedPageBreak/>
              <w:t xml:space="preserve">assist English learners in learning </w:t>
            </w:r>
            <w:r w:rsidRPr="00730DB3">
              <w:rPr>
                <w:rFonts w:ascii="Calibri" w:hAnsi="Calibri" w:cs="Times New Roman"/>
                <w:b/>
                <w:sz w:val="24"/>
                <w:szCs w:val="24"/>
              </w:rPr>
              <w:t>academic vocabulary</w:t>
            </w:r>
            <w:r w:rsidRPr="00730DB3">
              <w:rPr>
                <w:rFonts w:ascii="Calibri" w:hAnsi="Calibri" w:cs="Times New Roman"/>
                <w:sz w:val="24"/>
                <w:szCs w:val="24"/>
              </w:rPr>
              <w:t xml:space="preserve"> and content (e.g., </w:t>
            </w:r>
            <w:r w:rsidRPr="00730DB3">
              <w:rPr>
                <w:rFonts w:ascii="Calibri" w:hAnsi="Calibri" w:cs="Times New Roman"/>
                <w:b/>
                <w:sz w:val="24"/>
                <w:szCs w:val="24"/>
              </w:rPr>
              <w:t>cognates</w:t>
            </w:r>
            <w:r w:rsidRPr="00730DB3">
              <w:rPr>
                <w:rFonts w:ascii="Calibri" w:hAnsi="Calibri" w:cs="Times New Roman"/>
                <w:sz w:val="24"/>
                <w:szCs w:val="24"/>
              </w:rPr>
              <w:t>).</w:t>
            </w:r>
            <w:r w:rsidR="004E04D4" w:rsidRPr="00730DB3">
              <w:rPr>
                <w:rFonts w:ascii="Calibri" w:hAnsi="Calibri" w:cs="Times New Roman"/>
                <w:sz w:val="24"/>
                <w:szCs w:val="24"/>
              </w:rPr>
              <w:t xml:space="preserve"> (</w:t>
            </w:r>
            <w:r w:rsidR="00DD2DDC" w:rsidRPr="00730DB3">
              <w:rPr>
                <w:rStyle w:val="PlaceholderText"/>
                <w:rFonts w:cstheme="minorHAnsi"/>
                <w:color w:val="auto"/>
                <w:lang w:eastAsia="ko-KR"/>
              </w:rPr>
              <w:t>EEC 4008: TEACHING LITERATURE AND WRITING</w:t>
            </w:r>
            <w:r w:rsidR="004E04D4" w:rsidRPr="00730DB3">
              <w:rPr>
                <w:rFonts w:ascii="Calibri" w:hAnsi="Calibri" w:cs="Times New Roman"/>
                <w:sz w:val="24"/>
                <w:szCs w:val="24"/>
              </w:rPr>
              <w:t>)</w:t>
            </w:r>
          </w:p>
        </w:tc>
        <w:tc>
          <w:tcPr>
            <w:tcW w:w="5310" w:type="dxa"/>
          </w:tcPr>
          <w:p w14:paraId="08CE0415" w14:textId="404DCBAB" w:rsidR="00F92F61" w:rsidRDefault="01B9C83C" w:rsidP="00F92F61">
            <w:r w:rsidRPr="00730DB3">
              <w:rPr>
                <w:b/>
                <w:bCs/>
              </w:rPr>
              <w:lastRenderedPageBreak/>
              <w:t>Required Course Reading(s):</w:t>
            </w:r>
            <w:r w:rsidRPr="00730DB3">
              <w:t xml:space="preserve"> </w:t>
            </w:r>
            <w:sdt>
              <w:sdtPr>
                <w:id w:val="1281460786"/>
                <w:placeholder>
                  <w:docPart w:val="6952BF1AE08A4678A14EA410FCB79DDB"/>
                </w:placeholder>
              </w:sdtPr>
              <w:sdtContent>
                <w:r w:rsidR="00DD2DDC" w:rsidRPr="00730DB3">
                  <w:rPr>
                    <w:rStyle w:val="PlaceholderText"/>
                    <w:rFonts w:cstheme="minorHAnsi"/>
                    <w:color w:val="auto"/>
                    <w:lang w:eastAsia="ko-KR"/>
                  </w:rPr>
                  <w:t>EEC 4008: TEACHING LITERATURE AND WRITING</w:t>
                </w:r>
                <w:r w:rsidR="00DD2DDC" w:rsidRPr="00730DB3">
                  <w:rPr>
                    <w:rStyle w:val="PlaceholderText"/>
                    <w:rFonts w:cstheme="minorHAnsi" w:hint="eastAsia"/>
                    <w:color w:val="auto"/>
                    <w:lang w:eastAsia="ko-KR"/>
                  </w:rPr>
                  <w:t xml:space="preserve">: </w:t>
                </w:r>
                <w:r w:rsidR="00DD2DDC" w:rsidRPr="00730DB3">
                  <w:rPr>
                    <w:rFonts w:cstheme="minorHAnsi"/>
                    <w:iCs/>
                  </w:rPr>
                  <w:t xml:space="preserve">Tompkins, G. E., &amp; Rodgers, E. (2020). Literacy in the early grades: A successful start </w:t>
                </w:r>
                <w:r w:rsidR="00DD2DDC" w:rsidRPr="00730DB3">
                  <w:rPr>
                    <w:rFonts w:cstheme="minorHAnsi"/>
                    <w:iCs/>
                  </w:rPr>
                  <w:lastRenderedPageBreak/>
                  <w:t>for PreK-4 readers and writers (5</w:t>
                </w:r>
                <w:r w:rsidR="00DD2DDC" w:rsidRPr="00730DB3">
                  <w:rPr>
                    <w:rFonts w:cstheme="minorHAnsi"/>
                    <w:iCs/>
                    <w:vertAlign w:val="superscript"/>
                  </w:rPr>
                  <w:t>th</w:t>
                </w:r>
                <w:r w:rsidR="00DD2DDC" w:rsidRPr="00730DB3">
                  <w:rPr>
                    <w:rFonts w:cstheme="minorHAnsi"/>
                    <w:iCs/>
                  </w:rPr>
                  <w:t xml:space="preserve"> Ed.). Pearson</w:t>
                </w:r>
                <w:r w:rsidR="007C10F0" w:rsidRPr="00730DB3">
                  <w:rPr>
                    <w:rFonts w:cstheme="minorHAnsi" w:hint="eastAsia"/>
                    <w:iCs/>
                    <w:lang w:eastAsia="ko-KR"/>
                  </w:rPr>
                  <w:t xml:space="preserve">. </w:t>
                </w:r>
                <w:r w:rsidR="007C10F0" w:rsidRPr="00730DB3">
                  <w:rPr>
                    <w:rFonts w:cstheme="minorHAnsi"/>
                    <w:iCs/>
                    <w:lang w:eastAsia="ko-KR"/>
                  </w:rPr>
                  <w:t>Chapter</w:t>
                </w:r>
                <w:r w:rsidR="007C10F0" w:rsidRPr="00730DB3">
                  <w:rPr>
                    <w:rFonts w:cstheme="minorHAnsi" w:hint="eastAsia"/>
                    <w:iCs/>
                    <w:lang w:eastAsia="ko-KR"/>
                  </w:rPr>
                  <w:t xml:space="preserve"> 7: Building Student</w:t>
                </w:r>
                <w:r w:rsidR="007C10F0" w:rsidRPr="00730DB3">
                  <w:rPr>
                    <w:rFonts w:cstheme="minorHAnsi"/>
                    <w:iCs/>
                    <w:lang w:eastAsia="ko-KR"/>
                  </w:rPr>
                  <w:t>’</w:t>
                </w:r>
                <w:r w:rsidR="007C10F0" w:rsidRPr="00730DB3">
                  <w:rPr>
                    <w:rFonts w:cstheme="minorHAnsi" w:hint="eastAsia"/>
                    <w:iCs/>
                    <w:lang w:eastAsia="ko-KR"/>
                  </w:rPr>
                  <w:t xml:space="preserve">s Vocabulary. </w:t>
                </w:r>
                <w:r w:rsidR="00DD2DDC" w:rsidRPr="00730DB3">
                  <w:rPr>
                    <w:rFonts w:ascii="Calibri" w:eastAsia="Calibri" w:hAnsi="Calibri" w:cs="Calibri"/>
                  </w:rPr>
                  <w:t xml:space="preserve"> </w:t>
                </w:r>
              </w:sdtContent>
            </w:sdt>
          </w:p>
          <w:p w14:paraId="0C0207A1" w14:textId="77777777" w:rsidR="006B19AD" w:rsidRPr="00730DB3" w:rsidRDefault="006B19AD" w:rsidP="00F92F61">
            <w:pPr>
              <w:rPr>
                <w:b/>
              </w:rPr>
            </w:pPr>
          </w:p>
          <w:p w14:paraId="489E37E7" w14:textId="78FB2590" w:rsidR="00F92F61" w:rsidRDefault="00F92F61" w:rsidP="00F92F61">
            <w:r w:rsidRPr="00730DB3">
              <w:rPr>
                <w:b/>
              </w:rPr>
              <w:t>Curriculum Study Assignment at Indicator Level:</w:t>
            </w:r>
            <w:r w:rsidRPr="00730DB3">
              <w:t xml:space="preserve"> </w:t>
            </w:r>
            <w:r w:rsidR="00DD2DDC" w:rsidRPr="00730DB3">
              <w:rPr>
                <w:rStyle w:val="PlaceholderText"/>
                <w:rFonts w:cstheme="minorHAnsi"/>
                <w:color w:val="auto"/>
                <w:lang w:eastAsia="ko-KR"/>
              </w:rPr>
              <w:t>EEC 4008: TEACHING LITERATURE AND WRITING</w:t>
            </w:r>
            <w:r w:rsidR="00DD2DDC" w:rsidRPr="00730DB3">
              <w:t xml:space="preserve"> </w:t>
            </w:r>
            <w:sdt>
              <w:sdtPr>
                <w:id w:val="93295392"/>
                <w:placeholder>
                  <w:docPart w:val="FFBC7EBE859A47EE8710BA9E339D917A"/>
                </w:placeholder>
              </w:sdtPr>
              <w:sdtContent>
                <w:r w:rsidR="00514CEB" w:rsidRPr="00730DB3">
                  <w:t xml:space="preserve">:  </w:t>
                </w:r>
                <w:r w:rsidR="00514CEB" w:rsidRPr="00730DB3">
                  <w:rPr>
                    <w:bCs/>
                  </w:rPr>
                  <w:t xml:space="preserve">Students will develop a mentor text library that includes a </w:t>
                </w:r>
                <w:r w:rsidR="00514CEB" w:rsidRPr="00730DB3">
                  <w:t>wide variety of genres (e.g., informational, narrative, argumentation) and text types (e.g., print, multi-genre, multimodal) across communication spaces (e.g., cyber, theater, games) to support</w:t>
                </w:r>
                <w:r w:rsidR="002E204A" w:rsidRPr="00730DB3">
                  <w:t xml:space="preserve"> English language </w:t>
                </w:r>
                <w:proofErr w:type="gramStart"/>
                <w:r w:rsidR="002E204A" w:rsidRPr="00730DB3">
                  <w:t>learners</w:t>
                </w:r>
                <w:proofErr w:type="gramEnd"/>
                <w:r w:rsidR="002E204A" w:rsidRPr="00730DB3">
                  <w:t xml:space="preserve"> acquisition of academic vocabulary</w:t>
                </w:r>
                <w:r w:rsidR="00514CEB" w:rsidRPr="00730DB3">
                  <w:t>.</w:t>
                </w:r>
              </w:sdtContent>
            </w:sdt>
          </w:p>
          <w:p w14:paraId="13D524D9" w14:textId="77777777" w:rsidR="006B19AD" w:rsidRPr="00730DB3" w:rsidRDefault="006B19AD" w:rsidP="00F92F61"/>
          <w:p w14:paraId="281428B4" w14:textId="4F5AB88D" w:rsidR="00F92F61" w:rsidRPr="00730DB3" w:rsidRDefault="01B9C83C" w:rsidP="00F92F61">
            <w:pPr>
              <w:rPr>
                <w:b/>
              </w:rPr>
            </w:pPr>
            <w:r w:rsidRPr="00730DB3">
              <w:rPr>
                <w:b/>
                <w:bCs/>
              </w:rPr>
              <w:t xml:space="preserve">Formative Assessment at Indicator Level: </w:t>
            </w:r>
            <w:sdt>
              <w:sdtPr>
                <w:id w:val="-1574350850"/>
                <w:placeholder>
                  <w:docPart w:val="3CAD4947D80C45A39DE8B3FEE6E5B253"/>
                </w:placeholder>
              </w:sdtPr>
              <w:sdtContent>
                <w:r w:rsidR="00DD2DDC" w:rsidRPr="00730DB3">
                  <w:rPr>
                    <w:rStyle w:val="PlaceholderText"/>
                    <w:rFonts w:cstheme="minorHAnsi"/>
                    <w:color w:val="auto"/>
                    <w:lang w:eastAsia="ko-KR"/>
                  </w:rPr>
                  <w:t>EEC 4008: TEACHING LITERATURE AND WRITING</w:t>
                </w:r>
                <w:r w:rsidR="00DD2DDC" w:rsidRPr="00730DB3">
                  <w:rPr>
                    <w:rStyle w:val="PlaceholderText"/>
                    <w:rFonts w:cstheme="minorHAnsi" w:hint="eastAsia"/>
                    <w:color w:val="auto"/>
                    <w:lang w:eastAsia="ko-KR"/>
                  </w:rPr>
                  <w:t>:</w:t>
                </w:r>
                <w:r w:rsidR="00DD2DDC" w:rsidRPr="00730DB3">
                  <w:t xml:space="preserve"> </w:t>
                </w:r>
                <w:r w:rsidR="002E204A" w:rsidRPr="00730DB3">
                  <w:t>Instructor will evaluate the Text Analysis / Digital Collections Library to determine if candidates exhibit knowledge of text types to support English language learner’s academic vocabulary.</w:t>
                </w:r>
              </w:sdtContent>
            </w:sdt>
          </w:p>
        </w:tc>
        <w:tc>
          <w:tcPr>
            <w:tcW w:w="3094" w:type="dxa"/>
            <w:vMerge/>
          </w:tcPr>
          <w:p w14:paraId="286A5B88" w14:textId="52C1312E" w:rsidR="00F92F61" w:rsidRPr="00730DB3" w:rsidRDefault="00F92F61" w:rsidP="00F92F61"/>
        </w:tc>
      </w:tr>
      <w:tr w:rsidR="00730DB3" w:rsidRPr="00730DB3" w14:paraId="41C66455" w14:textId="77777777" w:rsidTr="00493F57">
        <w:trPr>
          <w:trHeight w:val="701"/>
          <w:jc w:val="center"/>
        </w:trPr>
        <w:tc>
          <w:tcPr>
            <w:tcW w:w="1975" w:type="dxa"/>
            <w:vMerge/>
          </w:tcPr>
          <w:p w14:paraId="07CF64C4" w14:textId="59EA09AD" w:rsidR="00F92F61" w:rsidRPr="00730DB3" w:rsidRDefault="00F92F61" w:rsidP="00F92F61"/>
        </w:tc>
        <w:tc>
          <w:tcPr>
            <w:tcW w:w="3330" w:type="dxa"/>
          </w:tcPr>
          <w:p w14:paraId="3A595C90" w14:textId="2A47BE9F" w:rsidR="00F92F61" w:rsidRPr="00730DB3" w:rsidRDefault="01B9C83C" w:rsidP="00F92F61">
            <w:r w:rsidRPr="00730DB3">
              <w:rPr>
                <w:rFonts w:ascii="Calibri" w:hAnsi="Calibri" w:cs="Times New Roman"/>
                <w:b/>
                <w:bCs/>
                <w:sz w:val="24"/>
                <w:szCs w:val="24"/>
              </w:rPr>
              <w:t>1.E.9</w:t>
            </w:r>
            <w:r w:rsidRPr="00730DB3">
              <w:rPr>
                <w:rFonts w:ascii="Calibri" w:hAnsi="Calibri" w:cs="Times New Roman"/>
                <w:sz w:val="24"/>
                <w:szCs w:val="24"/>
              </w:rPr>
              <w:t xml:space="preserve"> Understand the role of </w:t>
            </w:r>
            <w:r w:rsidRPr="00730DB3">
              <w:rPr>
                <w:rFonts w:ascii="Calibri" w:hAnsi="Calibri" w:cs="Times New Roman"/>
                <w:b/>
                <w:bCs/>
                <w:sz w:val="24"/>
                <w:szCs w:val="24"/>
              </w:rPr>
              <w:t>vocabulary informal</w:t>
            </w:r>
            <w:r w:rsidRPr="00730DB3">
              <w:rPr>
                <w:rFonts w:ascii="Calibri" w:hAnsi="Calibri" w:cs="Times New Roman"/>
                <w:sz w:val="24"/>
                <w:szCs w:val="24"/>
              </w:rPr>
              <w:t xml:space="preserve"> and </w:t>
            </w:r>
            <w:r w:rsidRPr="00730DB3">
              <w:rPr>
                <w:rFonts w:ascii="Calibri" w:hAnsi="Calibri" w:cs="Times New Roman"/>
                <w:b/>
                <w:bCs/>
                <w:sz w:val="24"/>
                <w:szCs w:val="24"/>
              </w:rPr>
              <w:t>formal</w:t>
            </w:r>
            <w:r w:rsidRPr="00730DB3">
              <w:rPr>
                <w:rFonts w:ascii="Calibri" w:hAnsi="Calibri" w:cs="Times New Roman"/>
                <w:sz w:val="24"/>
                <w:szCs w:val="24"/>
              </w:rPr>
              <w:t xml:space="preserve"> </w:t>
            </w:r>
            <w:r w:rsidRPr="00730DB3">
              <w:rPr>
                <w:rFonts w:ascii="Calibri" w:hAnsi="Calibri" w:cs="Times New Roman"/>
                <w:b/>
                <w:bCs/>
                <w:sz w:val="24"/>
                <w:szCs w:val="24"/>
              </w:rPr>
              <w:t>assessment</w:t>
            </w:r>
            <w:r w:rsidRPr="00730DB3">
              <w:rPr>
                <w:rFonts w:ascii="Calibri" w:hAnsi="Calibri" w:cs="Times New Roman"/>
                <w:sz w:val="24"/>
                <w:szCs w:val="24"/>
              </w:rPr>
              <w:t>, including documentation of results, to inform instruction to meet individual student strengths and needs. (</w:t>
            </w:r>
            <w:r w:rsidR="00DD2DDC" w:rsidRPr="00730DB3">
              <w:rPr>
                <w:rStyle w:val="PlaceholderText"/>
                <w:rFonts w:cstheme="minorHAnsi"/>
                <w:color w:val="auto"/>
                <w:lang w:eastAsia="ko-KR"/>
              </w:rPr>
              <w:t>EEC 4008: TEACHING LITERATURE AND WRITING</w:t>
            </w:r>
            <w:r w:rsidRPr="00730DB3">
              <w:rPr>
                <w:rFonts w:ascii="Calibri" w:hAnsi="Calibri" w:cs="Times New Roman"/>
                <w:sz w:val="24"/>
                <w:szCs w:val="24"/>
              </w:rPr>
              <w:t>)</w:t>
            </w:r>
          </w:p>
        </w:tc>
        <w:tc>
          <w:tcPr>
            <w:tcW w:w="5310" w:type="dxa"/>
          </w:tcPr>
          <w:p w14:paraId="42419ACC" w14:textId="38560C32" w:rsidR="248FD697" w:rsidRPr="00730DB3" w:rsidRDefault="01B9C83C" w:rsidP="248FD697">
            <w:r w:rsidRPr="00730DB3">
              <w:rPr>
                <w:b/>
                <w:bCs/>
              </w:rPr>
              <w:t>Required Course Reading(s):</w:t>
            </w:r>
            <w:r w:rsidRPr="00730DB3">
              <w:t xml:space="preserve"> </w:t>
            </w:r>
            <w:r w:rsidR="00DD2DDC" w:rsidRPr="00730DB3">
              <w:rPr>
                <w:rStyle w:val="PlaceholderText"/>
                <w:rFonts w:cstheme="minorHAnsi"/>
                <w:color w:val="auto"/>
                <w:lang w:eastAsia="ko-KR"/>
              </w:rPr>
              <w:t>EEC 4008: TEACHING LITERATURE AND WRITING</w:t>
            </w:r>
            <w:r w:rsidR="00DD2DDC" w:rsidRPr="00730DB3">
              <w:rPr>
                <w:rStyle w:val="PlaceholderText"/>
                <w:rFonts w:cstheme="minorHAnsi" w:hint="eastAsia"/>
                <w:color w:val="auto"/>
                <w:lang w:eastAsia="ko-KR"/>
              </w:rPr>
              <w:t xml:space="preserve">: </w:t>
            </w:r>
            <w:r w:rsidR="00DD2DDC" w:rsidRPr="00730DB3">
              <w:rPr>
                <w:rFonts w:cstheme="minorHAnsi"/>
                <w:iCs/>
              </w:rPr>
              <w:t>Tompkins, G. E., &amp; Rodgers, E. (2020). Literacy in the early grades: A successful start for PreK-4 readers and writers (5</w:t>
            </w:r>
            <w:r w:rsidR="00DD2DDC" w:rsidRPr="00730DB3">
              <w:rPr>
                <w:rFonts w:cstheme="minorHAnsi"/>
                <w:iCs/>
                <w:vertAlign w:val="superscript"/>
              </w:rPr>
              <w:t>th</w:t>
            </w:r>
            <w:r w:rsidR="00DD2DDC" w:rsidRPr="00730DB3">
              <w:rPr>
                <w:rFonts w:cstheme="minorHAnsi"/>
                <w:iCs/>
              </w:rPr>
              <w:t xml:space="preserve"> Ed.). Pearson</w:t>
            </w:r>
            <w:r w:rsidR="007C10F0" w:rsidRPr="00730DB3">
              <w:rPr>
                <w:rFonts w:cstheme="minorHAnsi" w:hint="eastAsia"/>
                <w:iCs/>
                <w:lang w:eastAsia="ko-KR"/>
              </w:rPr>
              <w:t>. Chapter 7: Building Students</w:t>
            </w:r>
            <w:r w:rsidR="007C10F0" w:rsidRPr="00730DB3">
              <w:rPr>
                <w:rFonts w:cstheme="minorHAnsi"/>
                <w:iCs/>
                <w:lang w:eastAsia="ko-KR"/>
              </w:rPr>
              <w:t>’</w:t>
            </w:r>
            <w:r w:rsidR="007C10F0" w:rsidRPr="00730DB3">
              <w:rPr>
                <w:rFonts w:cstheme="minorHAnsi" w:hint="eastAsia"/>
                <w:iCs/>
                <w:lang w:eastAsia="ko-KR"/>
              </w:rPr>
              <w:t xml:space="preserve"> Vocabulary. </w:t>
            </w:r>
          </w:p>
          <w:p w14:paraId="7591FDA3" w14:textId="590E3D92" w:rsidR="01B9C83C" w:rsidRPr="00730DB3" w:rsidRDefault="01B9C83C" w:rsidP="01B9C83C">
            <w:pPr>
              <w:rPr>
                <w:b/>
                <w:bCs/>
              </w:rPr>
            </w:pPr>
          </w:p>
          <w:p w14:paraId="5E4FE1A0" w14:textId="581EAD1C" w:rsidR="00F92F61" w:rsidRDefault="01B9C83C" w:rsidP="248FD697">
            <w:r w:rsidRPr="00730DB3">
              <w:rPr>
                <w:b/>
                <w:bCs/>
              </w:rPr>
              <w:t>Curriculum Study Assignment at Indicator Level:</w:t>
            </w:r>
            <w:r w:rsidRPr="00730DB3">
              <w:t xml:space="preserve"> </w:t>
            </w:r>
            <w:r w:rsidR="00DD2DDC" w:rsidRPr="00730DB3">
              <w:rPr>
                <w:rStyle w:val="PlaceholderText"/>
                <w:rFonts w:cstheme="minorHAnsi"/>
                <w:color w:val="auto"/>
                <w:lang w:eastAsia="ko-KR"/>
              </w:rPr>
              <w:t>EEC 4008: TEACHING LITERATURE AND WRITING</w:t>
            </w:r>
            <w:r w:rsidRPr="00730DB3">
              <w:t>: Teacher candidates will practice administering the CORE Vocabulary Assessment</w:t>
            </w:r>
          </w:p>
          <w:p w14:paraId="79C92F9F" w14:textId="77777777" w:rsidR="006B19AD" w:rsidRPr="00730DB3" w:rsidRDefault="006B19AD" w:rsidP="248FD697"/>
          <w:p w14:paraId="53DE8F2F" w14:textId="2BE3E7EF" w:rsidR="00F92F61" w:rsidRPr="00730DB3" w:rsidRDefault="01B9C83C" w:rsidP="248FD697">
            <w:r w:rsidRPr="00730DB3">
              <w:rPr>
                <w:b/>
                <w:bCs/>
              </w:rPr>
              <w:lastRenderedPageBreak/>
              <w:t xml:space="preserve">Formative Assessment at Indicator Level: </w:t>
            </w:r>
            <w:sdt>
              <w:sdtPr>
                <w:id w:val="1898858614"/>
                <w:placeholder>
                  <w:docPart w:val="7D1AD1C88F3D4FBA8223F34467813983"/>
                </w:placeholder>
              </w:sdtPr>
              <w:sdtContent>
                <w:r w:rsidR="00DD2DDC" w:rsidRPr="00730DB3">
                  <w:rPr>
                    <w:rStyle w:val="PlaceholderText"/>
                    <w:rFonts w:cstheme="minorHAnsi"/>
                    <w:color w:val="auto"/>
                    <w:lang w:eastAsia="ko-KR"/>
                  </w:rPr>
                  <w:t>EEC 4008: TEACHING LITERATURE AND WRITING</w:t>
                </w:r>
                <w:r w:rsidRPr="00730DB3">
                  <w:rPr>
                    <w:b/>
                    <w:bCs/>
                  </w:rPr>
                  <w:t xml:space="preserve">: </w:t>
                </w:r>
                <w:r w:rsidRPr="00730DB3">
                  <w:t>Quiz on the role of vocabulary assessments and documentation of results to meet students’ strengths and needs.</w:t>
                </w:r>
              </w:sdtContent>
            </w:sdt>
          </w:p>
        </w:tc>
        <w:tc>
          <w:tcPr>
            <w:tcW w:w="3094" w:type="dxa"/>
            <w:vMerge/>
          </w:tcPr>
          <w:p w14:paraId="1C27E69A" w14:textId="71CC3419" w:rsidR="00F92F61" w:rsidRPr="00730DB3" w:rsidRDefault="00F92F61" w:rsidP="00F92F61"/>
        </w:tc>
      </w:tr>
      <w:tr w:rsidR="00730DB3" w:rsidRPr="00730DB3" w14:paraId="1F33F1DC" w14:textId="77777777" w:rsidTr="62906418">
        <w:trPr>
          <w:trHeight w:val="422"/>
          <w:jc w:val="center"/>
        </w:trPr>
        <w:tc>
          <w:tcPr>
            <w:tcW w:w="13709" w:type="dxa"/>
            <w:gridSpan w:val="4"/>
            <w:shd w:val="clear" w:color="auto" w:fill="FFFFFF" w:themeFill="background1"/>
          </w:tcPr>
          <w:p w14:paraId="0FEED16A" w14:textId="777C6BD3" w:rsidR="00F92F61" w:rsidRPr="00730DB3" w:rsidRDefault="00F92F61" w:rsidP="00F92F61">
            <w:pPr>
              <w:jc w:val="center"/>
              <w:rPr>
                <w:b/>
                <w:sz w:val="28"/>
              </w:rPr>
            </w:pPr>
            <w:r w:rsidRPr="00730DB3">
              <w:rPr>
                <w:b/>
                <w:sz w:val="28"/>
              </w:rPr>
              <w:t>Competency 1</w:t>
            </w:r>
          </w:p>
          <w:p w14:paraId="55A111C7" w14:textId="6A486CA2" w:rsidR="00F92F61" w:rsidRPr="00730DB3" w:rsidRDefault="00F92F61" w:rsidP="00F92F61">
            <w:pPr>
              <w:jc w:val="center"/>
              <w:rPr>
                <w:b/>
                <w:i/>
                <w:sz w:val="28"/>
              </w:rPr>
            </w:pPr>
            <w:r w:rsidRPr="00730DB3">
              <w:rPr>
                <w:b/>
                <w:i/>
                <w:sz w:val="28"/>
              </w:rPr>
              <w:t>Foundations of Reading Instruction</w:t>
            </w:r>
          </w:p>
        </w:tc>
      </w:tr>
      <w:tr w:rsidR="00730DB3" w:rsidRPr="00730DB3" w14:paraId="6DFAA27C" w14:textId="77777777" w:rsidTr="62906418">
        <w:trPr>
          <w:trHeight w:val="422"/>
          <w:jc w:val="center"/>
        </w:trPr>
        <w:tc>
          <w:tcPr>
            <w:tcW w:w="13709" w:type="dxa"/>
            <w:gridSpan w:val="4"/>
            <w:shd w:val="clear" w:color="auto" w:fill="D9D9D9" w:themeFill="background1" w:themeFillShade="D9"/>
          </w:tcPr>
          <w:p w14:paraId="26D25459" w14:textId="4F1B6D99" w:rsidR="00F92F61" w:rsidRPr="00730DB3" w:rsidRDefault="00F92F61" w:rsidP="00F92F61">
            <w:pPr>
              <w:jc w:val="center"/>
              <w:rPr>
                <w:b/>
                <w:sz w:val="28"/>
              </w:rPr>
            </w:pPr>
            <w:r w:rsidRPr="00730DB3">
              <w:rPr>
                <w:b/>
                <w:sz w:val="28"/>
              </w:rPr>
              <w:t>Performance Indicator F: Comprehension</w:t>
            </w:r>
          </w:p>
        </w:tc>
      </w:tr>
      <w:tr w:rsidR="00730DB3" w:rsidRPr="00730DB3" w14:paraId="6EE547CF" w14:textId="77777777" w:rsidTr="00493F57">
        <w:trPr>
          <w:trHeight w:val="734"/>
          <w:jc w:val="center"/>
        </w:trPr>
        <w:tc>
          <w:tcPr>
            <w:tcW w:w="1975" w:type="dxa"/>
            <w:shd w:val="clear" w:color="auto" w:fill="D9D9D9" w:themeFill="background1" w:themeFillShade="D9"/>
            <w:vAlign w:val="center"/>
          </w:tcPr>
          <w:p w14:paraId="43386C2D" w14:textId="360541A0" w:rsidR="00F92F61" w:rsidRPr="00730DB3" w:rsidRDefault="586E4288" w:rsidP="004E3378">
            <w:pPr>
              <w:jc w:val="center"/>
              <w:rPr>
                <w:b/>
              </w:rPr>
            </w:pPr>
            <w:r w:rsidRPr="00730DB3">
              <w:rPr>
                <w:b/>
                <w:bCs/>
              </w:rPr>
              <w:t>Course Number</w:t>
            </w:r>
            <w:r w:rsidRPr="00730DB3">
              <w:t xml:space="preserve"> &amp; </w:t>
            </w:r>
            <w:r w:rsidRPr="00730DB3">
              <w:rPr>
                <w:b/>
                <w:bCs/>
              </w:rPr>
              <w:t>Name of Course</w:t>
            </w:r>
          </w:p>
        </w:tc>
        <w:tc>
          <w:tcPr>
            <w:tcW w:w="3330" w:type="dxa"/>
            <w:shd w:val="clear" w:color="auto" w:fill="D9D9D9" w:themeFill="background1" w:themeFillShade="D9"/>
            <w:vAlign w:val="center"/>
          </w:tcPr>
          <w:p w14:paraId="5EC4F059" w14:textId="464039DE" w:rsidR="00F92F61" w:rsidRPr="00730DB3" w:rsidRDefault="01B9C83C" w:rsidP="004E3378">
            <w:pPr>
              <w:jc w:val="center"/>
              <w:rPr>
                <w:b/>
              </w:rPr>
            </w:pPr>
            <w:r w:rsidRPr="00730DB3">
              <w:rPr>
                <w:b/>
                <w:bCs/>
              </w:rPr>
              <w:t>Indicator Code with</w:t>
            </w:r>
          </w:p>
          <w:p w14:paraId="44456351" w14:textId="77777777" w:rsidR="00F92F61" w:rsidRPr="00730DB3" w:rsidRDefault="01B9C83C" w:rsidP="004E3378">
            <w:pPr>
              <w:jc w:val="center"/>
              <w:rPr>
                <w:b/>
              </w:rPr>
            </w:pPr>
            <w:r w:rsidRPr="00730DB3">
              <w:rPr>
                <w:b/>
                <w:bCs/>
              </w:rPr>
              <w:t>Specific Indicator Language</w:t>
            </w:r>
          </w:p>
        </w:tc>
        <w:tc>
          <w:tcPr>
            <w:tcW w:w="5310" w:type="dxa"/>
            <w:shd w:val="clear" w:color="auto" w:fill="D9D9D9" w:themeFill="background1" w:themeFillShade="D9"/>
            <w:vAlign w:val="center"/>
          </w:tcPr>
          <w:p w14:paraId="5CAEEAD4" w14:textId="640AD3DA" w:rsidR="00F92F61" w:rsidRPr="00730DB3" w:rsidRDefault="01B9C83C" w:rsidP="004E3378">
            <w:pPr>
              <w:jc w:val="center"/>
              <w:rPr>
                <w:b/>
              </w:rPr>
            </w:pPr>
            <w:r w:rsidRPr="00730DB3">
              <w:rPr>
                <w:b/>
                <w:bCs/>
              </w:rPr>
              <w:t>Curriculum Study Assignment(s) at Indicator Level with Built-in Formative Assessment</w:t>
            </w:r>
          </w:p>
        </w:tc>
        <w:tc>
          <w:tcPr>
            <w:tcW w:w="3094" w:type="dxa"/>
            <w:shd w:val="clear" w:color="auto" w:fill="D9D9D9" w:themeFill="background1" w:themeFillShade="D9"/>
            <w:vAlign w:val="center"/>
          </w:tcPr>
          <w:p w14:paraId="188CDC1F" w14:textId="78B5DD37" w:rsidR="00F92F61" w:rsidRPr="00730DB3" w:rsidRDefault="01B9C83C" w:rsidP="004E3378">
            <w:pPr>
              <w:jc w:val="center"/>
              <w:rPr>
                <w:b/>
              </w:rPr>
            </w:pPr>
            <w:r w:rsidRPr="00730DB3">
              <w:rPr>
                <w:b/>
                <w:bCs/>
              </w:rPr>
              <w:t>Summative Assessment</w:t>
            </w:r>
          </w:p>
        </w:tc>
      </w:tr>
      <w:tr w:rsidR="00730DB3" w:rsidRPr="00730DB3" w14:paraId="10184989" w14:textId="77777777" w:rsidTr="00493F57">
        <w:trPr>
          <w:trHeight w:val="809"/>
          <w:jc w:val="center"/>
        </w:trPr>
        <w:tc>
          <w:tcPr>
            <w:tcW w:w="1975" w:type="dxa"/>
            <w:vMerge w:val="restart"/>
          </w:tcPr>
          <w:sdt>
            <w:sdtPr>
              <w:id w:val="1502163956"/>
              <w:placeholder>
                <w:docPart w:val="56B03143F8E54D2B8EE80FB4B4B3BF0A"/>
              </w:placeholder>
            </w:sdtPr>
            <w:sdtContent>
              <w:p w14:paraId="19D2ADB5" w14:textId="23A97CDB" w:rsidR="00F92F61" w:rsidRPr="00730DB3" w:rsidRDefault="00000000" w:rsidP="01B9C83C">
                <w:sdt>
                  <w:sdtPr>
                    <w:id w:val="324371186"/>
                    <w:placeholder>
                      <w:docPart w:val="6D56934F0ADF4796A5EEFE2C1B5199A1"/>
                    </w:placeholder>
                  </w:sdtPr>
                  <w:sdtContent>
                    <w:r w:rsidR="01B9C83C" w:rsidRPr="00730DB3">
                      <w:rPr>
                        <w:rStyle w:val="PlaceholderText"/>
                        <w:color w:val="auto"/>
                      </w:rPr>
                      <w:t xml:space="preserve">1F is assigned between RED 4312: EMERGENT LITERACY and </w:t>
                    </w:r>
                    <w:r w:rsidR="003A68EE" w:rsidRPr="00730DB3">
                      <w:t xml:space="preserve">EEC 4706: </w:t>
                    </w:r>
                    <w:r w:rsidR="003A68EE" w:rsidRPr="00730DB3">
                      <w:rPr>
                        <w:rStyle w:val="PlaceholderText"/>
                        <w:color w:val="auto"/>
                      </w:rPr>
                      <w:t>LANGUAGE AND EMERGING LITERACY</w:t>
                    </w:r>
                    <w:r w:rsidR="003A68EE" w:rsidRPr="00730DB3">
                      <w:rPr>
                        <w:rStyle w:val="PlaceholderText"/>
                        <w:rFonts w:hint="eastAsia"/>
                        <w:color w:val="auto"/>
                        <w:lang w:eastAsia="ko-KR"/>
                      </w:rPr>
                      <w:t xml:space="preserve">. </w:t>
                    </w:r>
                    <w:r w:rsidR="01B9C83C" w:rsidRPr="00730DB3">
                      <w:rPr>
                        <w:rStyle w:val="PlaceholderText"/>
                        <w:color w:val="auto"/>
                      </w:rPr>
                      <w:t>See Indicator Codes for specific assignments.</w:t>
                    </w:r>
                  </w:sdtContent>
                </w:sdt>
              </w:p>
              <w:p w14:paraId="6D00B307" w14:textId="6BFFB4B1" w:rsidR="00F92F61" w:rsidRPr="00730DB3" w:rsidRDefault="00000000" w:rsidP="01B9C83C"/>
            </w:sdtContent>
          </w:sdt>
        </w:tc>
        <w:tc>
          <w:tcPr>
            <w:tcW w:w="3330" w:type="dxa"/>
          </w:tcPr>
          <w:p w14:paraId="4EE103DC" w14:textId="28A3E665" w:rsidR="00F92F61" w:rsidRPr="00730DB3" w:rsidRDefault="01B9C83C" w:rsidP="00F92F61">
            <w:pPr>
              <w:rPr>
                <w:sz w:val="24"/>
                <w:szCs w:val="24"/>
              </w:rPr>
            </w:pPr>
            <w:r w:rsidRPr="00730DB3">
              <w:rPr>
                <w:rFonts w:ascii="Calibri" w:hAnsi="Calibri"/>
                <w:b/>
                <w:bCs/>
                <w:sz w:val="24"/>
                <w:szCs w:val="24"/>
              </w:rPr>
              <w:t>1.F.1</w:t>
            </w:r>
            <w:r w:rsidRPr="00730DB3">
              <w:rPr>
                <w:rFonts w:ascii="Calibri" w:hAnsi="Calibri"/>
                <w:sz w:val="24"/>
                <w:szCs w:val="24"/>
              </w:rPr>
              <w:t xml:space="preserve"> Understand that </w:t>
            </w:r>
            <w:r w:rsidRPr="00730DB3">
              <w:rPr>
                <w:rFonts w:ascii="Calibri" w:hAnsi="Calibri"/>
                <w:b/>
                <w:bCs/>
                <w:sz w:val="24"/>
                <w:szCs w:val="24"/>
              </w:rPr>
              <w:t>evidence-based</w:t>
            </w:r>
            <w:r w:rsidRPr="00730DB3">
              <w:rPr>
                <w:rFonts w:ascii="Calibri" w:hAnsi="Calibri"/>
                <w:sz w:val="24"/>
                <w:szCs w:val="24"/>
              </w:rPr>
              <w:t xml:space="preserve"> </w:t>
            </w:r>
            <w:r w:rsidRPr="00730DB3">
              <w:rPr>
                <w:rFonts w:ascii="Calibri" w:hAnsi="Calibri"/>
                <w:b/>
                <w:bCs/>
                <w:sz w:val="24"/>
                <w:szCs w:val="24"/>
              </w:rPr>
              <w:t>oral language</w:t>
            </w:r>
            <w:r w:rsidRPr="00730DB3">
              <w:rPr>
                <w:rFonts w:ascii="Calibri" w:hAnsi="Calibri"/>
                <w:sz w:val="24"/>
                <w:szCs w:val="24"/>
              </w:rPr>
              <w:t xml:space="preserve"> and written experiences (i.e., </w:t>
            </w:r>
            <w:r w:rsidRPr="00730DB3">
              <w:rPr>
                <w:rFonts w:ascii="Calibri" w:hAnsi="Calibri"/>
                <w:b/>
                <w:bCs/>
                <w:sz w:val="24"/>
                <w:szCs w:val="24"/>
              </w:rPr>
              <w:t>language experiences</w:t>
            </w:r>
            <w:r w:rsidRPr="00730DB3">
              <w:rPr>
                <w:rFonts w:ascii="Calibri" w:hAnsi="Calibri"/>
                <w:sz w:val="24"/>
                <w:szCs w:val="24"/>
              </w:rPr>
              <w:t xml:space="preserve">, dictation, summary writing) facilitate </w:t>
            </w:r>
            <w:r w:rsidRPr="00730DB3">
              <w:rPr>
                <w:rFonts w:ascii="Calibri" w:hAnsi="Calibri"/>
                <w:b/>
                <w:bCs/>
                <w:sz w:val="24"/>
                <w:szCs w:val="24"/>
              </w:rPr>
              <w:t>comprehension</w:t>
            </w:r>
            <w:r w:rsidRPr="00730DB3">
              <w:rPr>
                <w:rFonts w:ascii="Calibri" w:hAnsi="Calibri"/>
                <w:sz w:val="24"/>
                <w:szCs w:val="24"/>
              </w:rPr>
              <w:t>. (</w:t>
            </w:r>
            <w:r w:rsidR="003A68EE" w:rsidRPr="00730DB3">
              <w:t xml:space="preserve">EEC 4706: </w:t>
            </w:r>
            <w:r w:rsidR="003A68EE" w:rsidRPr="00730DB3">
              <w:rPr>
                <w:rStyle w:val="PlaceholderText"/>
                <w:color w:val="auto"/>
              </w:rPr>
              <w:t>LANGUAGE AND EMERGING LITERACY</w:t>
            </w:r>
            <w:r w:rsidRPr="00730DB3">
              <w:rPr>
                <w:rFonts w:ascii="Calibri" w:hAnsi="Calibri"/>
                <w:sz w:val="24"/>
                <w:szCs w:val="24"/>
              </w:rPr>
              <w:t>)</w:t>
            </w:r>
          </w:p>
        </w:tc>
        <w:tc>
          <w:tcPr>
            <w:tcW w:w="5310" w:type="dxa"/>
          </w:tcPr>
          <w:p w14:paraId="295DF38D" w14:textId="2AC32918" w:rsidR="00F92F61" w:rsidRPr="00730DB3" w:rsidRDefault="01B9C83C" w:rsidP="3DB09309">
            <w:pPr>
              <w:rPr>
                <w:rFonts w:ascii="Calibri" w:eastAsia="Calibri" w:hAnsi="Calibri" w:cs="Calibri"/>
              </w:rPr>
            </w:pPr>
            <w:r w:rsidRPr="00730DB3">
              <w:rPr>
                <w:b/>
                <w:bCs/>
              </w:rPr>
              <w:t>Required Course Reading(s):</w:t>
            </w:r>
            <w:r w:rsidRPr="00730DB3">
              <w:t xml:space="preserve"> </w:t>
            </w:r>
            <w:sdt>
              <w:sdtPr>
                <w:id w:val="-511149936"/>
                <w:placeholder>
                  <w:docPart w:val="7A9526E8A027493B8D3BEA1F284AA186"/>
                </w:placeholder>
              </w:sdtPr>
              <w:sdtContent>
                <w:sdt>
                  <w:sdtPr>
                    <w:id w:val="1226626415"/>
                    <w:placeholder>
                      <w:docPart w:val="CE44C61EC3054A95BB3CAAE3555EEE5B"/>
                    </w:placeholder>
                  </w:sdtPr>
                  <w:sdtContent>
                    <w:sdt>
                      <w:sdtPr>
                        <w:id w:val="988023032"/>
                        <w:placeholder>
                          <w:docPart w:val="0B7316371D6240DA8791D5108EAADC44"/>
                        </w:placeholder>
                      </w:sdtPr>
                      <w:sdtContent>
                        <w:sdt>
                          <w:sdtPr>
                            <w:id w:val="1655004194"/>
                            <w:placeholder>
                              <w:docPart w:val="034522CA9C7E4BAB9DA95BD6489B967D"/>
                            </w:placeholder>
                          </w:sdtPr>
                          <w:sdtContent>
                            <w:r w:rsidR="003A68EE" w:rsidRPr="00730DB3">
                              <w:t xml:space="preserve">EEC 4706: </w:t>
                            </w:r>
                            <w:r w:rsidR="003A68EE" w:rsidRPr="00730DB3">
                              <w:rPr>
                                <w:rStyle w:val="PlaceholderText"/>
                                <w:color w:val="auto"/>
                              </w:rPr>
                              <w:t>LANGUAGE AND EMERGING LITERACY:</w:t>
                            </w:r>
                            <w:r w:rsidR="003A68EE" w:rsidRPr="00730DB3">
                              <w:t xml:space="preserve"> </w:t>
                            </w:r>
                            <w:r w:rsidR="003A68EE" w:rsidRPr="00730DB3">
                              <w:rPr>
                                <w:rFonts w:cstheme="minorHAnsi"/>
                              </w:rPr>
                              <w:t>Vukelich, C., Enz, B., Roskos, K. A., &amp; Christie, J. (2020). Helping young children learn language and literacy: Birth through Kindergarten (5</w:t>
                            </w:r>
                            <w:r w:rsidR="003A68EE" w:rsidRPr="00730DB3">
                              <w:rPr>
                                <w:rFonts w:cstheme="minorHAnsi"/>
                                <w:vertAlign w:val="superscript"/>
                              </w:rPr>
                              <w:t>th</w:t>
                            </w:r>
                            <w:r w:rsidR="003A68EE" w:rsidRPr="00730DB3">
                              <w:rPr>
                                <w:rFonts w:cstheme="minorHAnsi"/>
                              </w:rPr>
                              <w:t xml:space="preserve"> Ed.). Pearson</w:t>
                            </w:r>
                            <w:r w:rsidR="008B228B" w:rsidRPr="00730DB3">
                              <w:rPr>
                                <w:rFonts w:cstheme="minorHAnsi" w:hint="eastAsia"/>
                                <w:lang w:eastAsia="ko-KR"/>
                              </w:rPr>
                              <w:t>. Chapter 7. Teaching E</w:t>
                            </w:r>
                            <w:r w:rsidR="008B228B" w:rsidRPr="00730DB3">
                              <w:rPr>
                                <w:rFonts w:cstheme="minorHAnsi"/>
                                <w:lang w:eastAsia="ko-KR"/>
                              </w:rPr>
                              <w:t>a</w:t>
                            </w:r>
                            <w:r w:rsidR="008B228B" w:rsidRPr="00730DB3">
                              <w:rPr>
                                <w:rFonts w:cstheme="minorHAnsi" w:hint="eastAsia"/>
                                <w:lang w:eastAsia="ko-KR"/>
                              </w:rPr>
                              <w:t>rly Reading.</w:t>
                            </w:r>
                            <w:r w:rsidR="004C322E" w:rsidRPr="00730DB3">
                              <w:rPr>
                                <w:rFonts w:cstheme="minorHAnsi"/>
                              </w:rPr>
                              <w:t xml:space="preserve"> </w:t>
                            </w:r>
                          </w:sdtContent>
                        </w:sdt>
                      </w:sdtContent>
                    </w:sdt>
                  </w:sdtContent>
                </w:sdt>
              </w:sdtContent>
            </w:sdt>
          </w:p>
          <w:p w14:paraId="43CC89C0" w14:textId="1897FE78" w:rsidR="01B9C83C" w:rsidRPr="00730DB3" w:rsidRDefault="01B9C83C" w:rsidP="01B9C83C">
            <w:pPr>
              <w:rPr>
                <w:b/>
                <w:bCs/>
              </w:rPr>
            </w:pPr>
          </w:p>
          <w:p w14:paraId="2580D53D" w14:textId="38449869" w:rsidR="00F92F61" w:rsidRPr="00730DB3" w:rsidRDefault="01B9C83C" w:rsidP="003B1F55">
            <w:pPr>
              <w:shd w:val="clear" w:color="auto" w:fill="FFFFFF"/>
              <w:spacing w:line="240" w:lineRule="auto"/>
            </w:pPr>
            <w:r w:rsidRPr="00730DB3">
              <w:rPr>
                <w:b/>
                <w:bCs/>
              </w:rPr>
              <w:t>Curriculum Study Assignment at Indicator Level:</w:t>
            </w:r>
            <w:r w:rsidRPr="00730DB3">
              <w:t xml:space="preserve"> </w:t>
            </w:r>
            <w:r w:rsidR="004C322E" w:rsidRPr="00730DB3">
              <w:t>EEC 4706: LANGUAGE AND EMERGING LITERACY</w:t>
            </w:r>
            <w:r w:rsidRPr="00730DB3">
              <w:t xml:space="preserve">: </w:t>
            </w:r>
            <w:sdt>
              <w:sdtPr>
                <w:id w:val="-1979287526"/>
                <w:placeholder>
                  <w:docPart w:val="162D7FC5DD464278944C108C0D82B44C"/>
                </w:placeholder>
              </w:sdtPr>
              <w:sdtContent>
                <w:r w:rsidRPr="00730DB3">
                  <w:t>Discussion board assignment related to evidence-based oral language, written experiences, and comprehension practices.</w:t>
                </w:r>
                <w:r w:rsidR="00237B76" w:rsidRPr="00730DB3">
                  <w:t xml:space="preserve"> </w:t>
                </w:r>
              </w:sdtContent>
            </w:sdt>
          </w:p>
          <w:p w14:paraId="345377E0" w14:textId="27C2ACF7" w:rsidR="01B9C83C" w:rsidRPr="00730DB3" w:rsidRDefault="01B9C83C" w:rsidP="01B9C83C">
            <w:pPr>
              <w:rPr>
                <w:b/>
                <w:bCs/>
              </w:rPr>
            </w:pPr>
          </w:p>
          <w:p w14:paraId="2AFEF009" w14:textId="5351B1A9" w:rsidR="00F92F61" w:rsidRPr="00730DB3" w:rsidRDefault="586E4288" w:rsidP="01B9C83C">
            <w:r w:rsidRPr="00730DB3">
              <w:rPr>
                <w:b/>
                <w:bCs/>
              </w:rPr>
              <w:t xml:space="preserve">Formative Assessment at Indicator Level: </w:t>
            </w:r>
            <w:sdt>
              <w:sdtPr>
                <w:id w:val="-618683295"/>
                <w:placeholder>
                  <w:docPart w:val="BADB50CF662048B2921DCB50BB124574"/>
                </w:placeholder>
              </w:sdtPr>
              <w:sdtContent>
                <w:r w:rsidR="004C322E" w:rsidRPr="00730DB3">
                  <w:t>EEC 4706: LANGUAGE AND EMERGING LITERACY</w:t>
                </w:r>
                <w:r w:rsidRPr="00730DB3">
                  <w:t>: Quiz on how oral language and written experiences affect comprehension.</w:t>
                </w:r>
                <w:r w:rsidR="00234CD2" w:rsidRPr="00730DB3">
                  <w:t xml:space="preserve"> </w:t>
                </w:r>
              </w:sdtContent>
            </w:sdt>
          </w:p>
        </w:tc>
        <w:tc>
          <w:tcPr>
            <w:tcW w:w="3094" w:type="dxa"/>
            <w:vMerge w:val="restart"/>
          </w:tcPr>
          <w:p w14:paraId="4BBCDACF" w14:textId="7C116F2B" w:rsidR="00F92F61" w:rsidRPr="00730DB3" w:rsidRDefault="00F92F61" w:rsidP="54767F5F"/>
          <w:p w14:paraId="072D2439" w14:textId="3A97CEA9" w:rsidR="00234CD2" w:rsidRPr="003B1F55" w:rsidRDefault="00957D51" w:rsidP="003B1F55">
            <w:pPr>
              <w:shd w:val="clear" w:color="auto" w:fill="FFFFFF"/>
              <w:spacing w:line="240" w:lineRule="auto"/>
            </w:pPr>
            <w:r w:rsidRPr="00730DB3">
              <w:t>EEC 4706: LANGUAGE AND EMERGING LITERACY</w:t>
            </w:r>
            <w:r w:rsidR="00234CD2" w:rsidRPr="00730DB3">
              <w:t xml:space="preserve">: </w:t>
            </w:r>
            <w:r w:rsidR="00234CD2" w:rsidRPr="00730DB3">
              <w:rPr>
                <w:b/>
                <w:bCs/>
              </w:rPr>
              <w:t>Text Analysis, Mentor Text, Disciplinary Content, Digital Collections Library</w:t>
            </w:r>
          </w:p>
          <w:p w14:paraId="69D34FDC" w14:textId="77777777" w:rsidR="00234CD2" w:rsidRPr="00730DB3" w:rsidRDefault="00234CD2" w:rsidP="00234CD2">
            <w:r w:rsidRPr="00730DB3">
              <w:rPr>
                <w:bCs/>
              </w:rPr>
              <w:t xml:space="preserve">Students will develop a mentor text library that includes a </w:t>
            </w:r>
            <w:r w:rsidRPr="00730DB3">
              <w:t>wide variety of genres (e.g., informational, narrative, argumentation) and text types (e.g., print, multi-genre, multimodal) across communication spaces (e.g., cyber, theater, games) to support youth’s reading, composing, and oral language processes.</w:t>
            </w:r>
          </w:p>
          <w:p w14:paraId="4F19267A" w14:textId="77777777" w:rsidR="00234CD2" w:rsidRPr="00730DB3" w:rsidRDefault="00234CD2" w:rsidP="00234CD2"/>
          <w:p w14:paraId="12CD7D61" w14:textId="6CDFED0D" w:rsidR="00234CD2" w:rsidRPr="003B1F55" w:rsidRDefault="00957D51" w:rsidP="003B1F55">
            <w:pPr>
              <w:shd w:val="clear" w:color="auto" w:fill="FFFFFF"/>
              <w:spacing w:line="240" w:lineRule="auto"/>
            </w:pPr>
            <w:r w:rsidRPr="00730DB3">
              <w:lastRenderedPageBreak/>
              <w:t>EEC 4706: LANGUAGE AND EMERGING LITERACY</w:t>
            </w:r>
            <w:r w:rsidR="00234CD2" w:rsidRPr="00730DB3">
              <w:t xml:space="preserve">: </w:t>
            </w:r>
            <w:r w:rsidR="00234CD2" w:rsidRPr="00730DB3">
              <w:rPr>
                <w:b/>
                <w:bCs/>
              </w:rPr>
              <w:t xml:space="preserve">Creative Composing Demonstrations: </w:t>
            </w:r>
            <w:r w:rsidR="00234CD2" w:rsidRPr="00730DB3">
              <w:t>Demonstrate your understanding of multimodal composing and critical thinking/problem solving through the creation of a product, service, experience, or solution. Students will explore multimodal tools and digital media in the production of disciplinary texts and artistic and inventive genres.</w:t>
            </w:r>
          </w:p>
          <w:p w14:paraId="114B4810" w14:textId="704FBCA4" w:rsidR="00F92F61" w:rsidRPr="00730DB3" w:rsidRDefault="00F92F61" w:rsidP="2E46EE0D"/>
        </w:tc>
      </w:tr>
      <w:tr w:rsidR="00730DB3" w:rsidRPr="00730DB3" w14:paraId="5A053DF6" w14:textId="77777777" w:rsidTr="00493F57">
        <w:trPr>
          <w:trHeight w:val="809"/>
          <w:jc w:val="center"/>
        </w:trPr>
        <w:tc>
          <w:tcPr>
            <w:tcW w:w="1975" w:type="dxa"/>
            <w:vMerge/>
          </w:tcPr>
          <w:p w14:paraId="0EC9B755" w14:textId="63D70326" w:rsidR="00F92F61" w:rsidRPr="00730DB3" w:rsidRDefault="00F92F61" w:rsidP="00F92F61"/>
        </w:tc>
        <w:tc>
          <w:tcPr>
            <w:tcW w:w="3330" w:type="dxa"/>
          </w:tcPr>
          <w:p w14:paraId="6B8AF1F2" w14:textId="38279B60" w:rsidR="00F92F61" w:rsidRPr="006B19AD" w:rsidRDefault="01B9C83C" w:rsidP="006B19AD">
            <w:pPr>
              <w:shd w:val="clear" w:color="auto" w:fill="FFFFFF"/>
              <w:spacing w:line="240" w:lineRule="auto"/>
            </w:pPr>
            <w:r w:rsidRPr="00730DB3">
              <w:rPr>
                <w:rFonts w:ascii="Calibri" w:hAnsi="Calibri"/>
                <w:b/>
                <w:bCs/>
                <w:sz w:val="24"/>
                <w:szCs w:val="24"/>
              </w:rPr>
              <w:t>1.F.2</w:t>
            </w:r>
            <w:r w:rsidRPr="00730DB3">
              <w:rPr>
                <w:rFonts w:ascii="Calibri" w:hAnsi="Calibri"/>
                <w:sz w:val="24"/>
                <w:szCs w:val="24"/>
              </w:rPr>
              <w:t xml:space="preserve"> </w:t>
            </w:r>
            <w:r w:rsidRPr="00730DB3">
              <w:rPr>
                <w:rFonts w:ascii="Calibri" w:hAnsi="Calibri" w:cs="Segoe UI"/>
                <w:sz w:val="24"/>
                <w:szCs w:val="24"/>
              </w:rPr>
              <w:t xml:space="preserve">Understand </w:t>
            </w:r>
            <w:r w:rsidRPr="00730DB3">
              <w:rPr>
                <w:rFonts w:ascii="Calibri" w:hAnsi="Calibri" w:cs="Segoe UI"/>
                <w:b/>
                <w:bCs/>
                <w:sz w:val="24"/>
                <w:szCs w:val="24"/>
              </w:rPr>
              <w:t>evidence-based</w:t>
            </w:r>
            <w:r w:rsidRPr="00730DB3">
              <w:rPr>
                <w:rFonts w:ascii="Calibri" w:hAnsi="Calibri" w:cs="Segoe UI"/>
                <w:sz w:val="24"/>
                <w:szCs w:val="24"/>
              </w:rPr>
              <w:t xml:space="preserve"> </w:t>
            </w:r>
            <w:r w:rsidRPr="00730DB3">
              <w:rPr>
                <w:rFonts w:ascii="Calibri" w:hAnsi="Calibri" w:cs="Segoe UI"/>
                <w:b/>
                <w:bCs/>
                <w:sz w:val="24"/>
                <w:szCs w:val="24"/>
              </w:rPr>
              <w:t>comprehension</w:t>
            </w:r>
            <w:r w:rsidRPr="00730DB3">
              <w:rPr>
                <w:rFonts w:ascii="Calibri" w:hAnsi="Calibri" w:cs="Segoe UI"/>
                <w:sz w:val="24"/>
                <w:szCs w:val="24"/>
              </w:rPr>
              <w:t xml:space="preserve"> practices (e.g., student question generation, summarizing, extended </w:t>
            </w:r>
            <w:r w:rsidRPr="00730DB3">
              <w:rPr>
                <w:rFonts w:ascii="Calibri" w:hAnsi="Calibri" w:cs="Segoe UI"/>
                <w:b/>
                <w:bCs/>
                <w:sz w:val="24"/>
                <w:szCs w:val="24"/>
              </w:rPr>
              <w:t>text</w:t>
            </w:r>
            <w:r w:rsidRPr="00730DB3">
              <w:rPr>
                <w:rFonts w:ascii="Calibri" w:hAnsi="Calibri" w:cs="Segoe UI"/>
                <w:sz w:val="24"/>
                <w:szCs w:val="24"/>
              </w:rPr>
              <w:t xml:space="preserve"> </w:t>
            </w:r>
            <w:r w:rsidRPr="00730DB3">
              <w:rPr>
                <w:rFonts w:ascii="Calibri" w:hAnsi="Calibri" w:cs="Segoe UI"/>
                <w:sz w:val="24"/>
                <w:szCs w:val="24"/>
              </w:rPr>
              <w:lastRenderedPageBreak/>
              <w:t>discussion). (</w:t>
            </w:r>
            <w:r w:rsidR="004C322E" w:rsidRPr="00730DB3">
              <w:t>EEC 4706: LANGUAGE AND EMERGING LITERACY</w:t>
            </w:r>
            <w:r w:rsidRPr="00730DB3">
              <w:rPr>
                <w:rFonts w:ascii="Calibri" w:hAnsi="Calibri" w:cs="Segoe UI"/>
                <w:sz w:val="24"/>
                <w:szCs w:val="24"/>
              </w:rPr>
              <w:t>)</w:t>
            </w:r>
          </w:p>
        </w:tc>
        <w:tc>
          <w:tcPr>
            <w:tcW w:w="5310" w:type="dxa"/>
          </w:tcPr>
          <w:p w14:paraId="636CE74A" w14:textId="18433950" w:rsidR="00F92F61" w:rsidRPr="00730DB3" w:rsidRDefault="01B9C83C" w:rsidP="003A68EE">
            <w:pPr>
              <w:rPr>
                <w:rFonts w:ascii="Calibri" w:eastAsia="Calibri" w:hAnsi="Calibri" w:cs="Calibri"/>
              </w:rPr>
            </w:pPr>
            <w:r w:rsidRPr="00730DB3">
              <w:rPr>
                <w:b/>
                <w:bCs/>
              </w:rPr>
              <w:lastRenderedPageBreak/>
              <w:t>Required Course Reading(s):</w:t>
            </w:r>
            <w:r w:rsidRPr="00730DB3">
              <w:t xml:space="preserve"> </w:t>
            </w:r>
            <w:r w:rsidR="003A68EE" w:rsidRPr="00730DB3">
              <w:t xml:space="preserve">EEC 4706: </w:t>
            </w:r>
            <w:r w:rsidR="003A68EE" w:rsidRPr="00730DB3">
              <w:rPr>
                <w:rStyle w:val="PlaceholderText"/>
                <w:color w:val="auto"/>
              </w:rPr>
              <w:t>LANGUAGE AND EMERGING LITERACY:</w:t>
            </w:r>
            <w:r w:rsidR="003A68EE" w:rsidRPr="00730DB3">
              <w:t xml:space="preserve"> </w:t>
            </w:r>
            <w:r w:rsidR="003A68EE" w:rsidRPr="00730DB3">
              <w:rPr>
                <w:rFonts w:cstheme="minorHAnsi"/>
              </w:rPr>
              <w:t>Vukelich, C., Enz, B., Roskos, K. A., &amp; Christie, J. (2020). Helping young children learn language and literacy: Birth through Kindergarten (5</w:t>
            </w:r>
            <w:r w:rsidR="003A68EE" w:rsidRPr="00730DB3">
              <w:rPr>
                <w:rFonts w:cstheme="minorHAnsi"/>
                <w:vertAlign w:val="superscript"/>
              </w:rPr>
              <w:t>th</w:t>
            </w:r>
            <w:r w:rsidR="003A68EE" w:rsidRPr="00730DB3">
              <w:rPr>
                <w:rFonts w:cstheme="minorHAnsi"/>
              </w:rPr>
              <w:t xml:space="preserve"> Ed.). Pearson</w:t>
            </w:r>
            <w:r w:rsidR="008B228B" w:rsidRPr="00730DB3">
              <w:rPr>
                <w:rFonts w:hint="eastAsia"/>
                <w:lang w:eastAsia="ko-KR"/>
              </w:rPr>
              <w:t xml:space="preserve">. </w:t>
            </w:r>
            <w:r w:rsidR="008B228B" w:rsidRPr="00730DB3">
              <w:rPr>
                <w:rFonts w:cstheme="minorHAnsi" w:hint="eastAsia"/>
                <w:lang w:eastAsia="ko-KR"/>
              </w:rPr>
              <w:t>Chapter 7. Teaching E</w:t>
            </w:r>
            <w:r w:rsidR="008B228B" w:rsidRPr="00730DB3">
              <w:rPr>
                <w:rFonts w:cstheme="minorHAnsi"/>
                <w:lang w:eastAsia="ko-KR"/>
              </w:rPr>
              <w:t>a</w:t>
            </w:r>
            <w:r w:rsidR="008B228B" w:rsidRPr="00730DB3">
              <w:rPr>
                <w:rFonts w:cstheme="minorHAnsi" w:hint="eastAsia"/>
                <w:lang w:eastAsia="ko-KR"/>
              </w:rPr>
              <w:t>rly Reading</w:t>
            </w:r>
          </w:p>
          <w:p w14:paraId="5A404283" w14:textId="56A043C4" w:rsidR="01B9C83C" w:rsidRPr="00730DB3" w:rsidRDefault="01B9C83C" w:rsidP="01B9C83C">
            <w:pPr>
              <w:rPr>
                <w:b/>
                <w:bCs/>
              </w:rPr>
            </w:pPr>
          </w:p>
          <w:p w14:paraId="5255E50E" w14:textId="65FA7618" w:rsidR="00F92F61" w:rsidRPr="00730DB3" w:rsidRDefault="01B9C83C" w:rsidP="003B1F55">
            <w:pPr>
              <w:shd w:val="clear" w:color="auto" w:fill="FFFFFF"/>
              <w:spacing w:line="240" w:lineRule="auto"/>
            </w:pPr>
            <w:r w:rsidRPr="00730DB3">
              <w:rPr>
                <w:b/>
                <w:bCs/>
              </w:rPr>
              <w:t>Curriculum Study Assignment at Indicator Level:</w:t>
            </w:r>
            <w:r w:rsidRPr="00730DB3">
              <w:t xml:space="preserve"> </w:t>
            </w:r>
            <w:r w:rsidR="004C322E" w:rsidRPr="00730DB3">
              <w:t>EEC 4706: LANGUAGE AND EMERGING LITERACY</w:t>
            </w:r>
            <w:r w:rsidRPr="00730DB3">
              <w:t xml:space="preserve">: </w:t>
            </w:r>
            <w:sdt>
              <w:sdtPr>
                <w:id w:val="1359319228"/>
                <w:placeholder>
                  <w:docPart w:val="3B5989FCB69F4EC79E6C5B5026D233EB"/>
                </w:placeholder>
              </w:sdtPr>
              <w:sdtContent>
                <w:sdt>
                  <w:sdtPr>
                    <w:id w:val="1961173482"/>
                    <w:placeholder>
                      <w:docPart w:val="A0386E340D8F4E8A955CA241F839B291"/>
                    </w:placeholder>
                  </w:sdtPr>
                  <w:sdtContent>
                    <w:r w:rsidRPr="00730DB3">
                      <w:t>Discussion board assignment related to evidence-based oral language, written experiences, and comprehension practices.</w:t>
                    </w:r>
                  </w:sdtContent>
                </w:sdt>
              </w:sdtContent>
            </w:sdt>
          </w:p>
          <w:p w14:paraId="28EAF4F3" w14:textId="60E1985A" w:rsidR="01B9C83C" w:rsidRPr="00730DB3" w:rsidRDefault="01B9C83C" w:rsidP="01B9C83C">
            <w:pPr>
              <w:rPr>
                <w:b/>
                <w:bCs/>
              </w:rPr>
            </w:pPr>
          </w:p>
          <w:p w14:paraId="4C70C859" w14:textId="54917439" w:rsidR="00F92F61" w:rsidRPr="00730DB3" w:rsidRDefault="586E4288" w:rsidP="003B1F55">
            <w:pPr>
              <w:shd w:val="clear" w:color="auto" w:fill="FFFFFF"/>
              <w:spacing w:line="240" w:lineRule="auto"/>
            </w:pPr>
            <w:r w:rsidRPr="00730DB3">
              <w:rPr>
                <w:b/>
                <w:bCs/>
              </w:rPr>
              <w:t xml:space="preserve">Formative Assessment at Indicator Level: </w:t>
            </w:r>
            <w:r w:rsidR="004C322E" w:rsidRPr="00730DB3">
              <w:t>EEC 4706: LANGUAGE AND EMERGING LITERACY</w:t>
            </w:r>
            <w:r w:rsidRPr="00730DB3">
              <w:t xml:space="preserve">: </w:t>
            </w:r>
            <w:sdt>
              <w:sdtPr>
                <w:id w:val="-642661969"/>
                <w:placeholder>
                  <w:docPart w:val="F1FE88A38F8D4D14A5AEDF1B34D708A3"/>
                </w:placeholder>
              </w:sdtPr>
              <w:sdtContent>
                <w:r w:rsidRPr="00730DB3">
                  <w:t>Quiz on evidence-based comprehension practices.</w:t>
                </w:r>
              </w:sdtContent>
            </w:sdt>
          </w:p>
        </w:tc>
        <w:tc>
          <w:tcPr>
            <w:tcW w:w="3094" w:type="dxa"/>
            <w:vMerge/>
          </w:tcPr>
          <w:p w14:paraId="1DC2ECDB" w14:textId="0304116A" w:rsidR="00F92F61" w:rsidRPr="00730DB3" w:rsidRDefault="00F92F61" w:rsidP="00F92F61"/>
        </w:tc>
      </w:tr>
      <w:tr w:rsidR="00730DB3" w:rsidRPr="00730DB3" w14:paraId="4CE85B60" w14:textId="77777777" w:rsidTr="00493F57">
        <w:trPr>
          <w:trHeight w:val="809"/>
          <w:jc w:val="center"/>
        </w:trPr>
        <w:tc>
          <w:tcPr>
            <w:tcW w:w="1975" w:type="dxa"/>
            <w:vMerge/>
          </w:tcPr>
          <w:p w14:paraId="1626ED3F" w14:textId="5DA361EB" w:rsidR="00F92F61" w:rsidRPr="00730DB3" w:rsidRDefault="00F92F61" w:rsidP="00F92F61"/>
        </w:tc>
        <w:tc>
          <w:tcPr>
            <w:tcW w:w="3330" w:type="dxa"/>
          </w:tcPr>
          <w:p w14:paraId="6E684C6C" w14:textId="62808618" w:rsidR="00F92F61" w:rsidRPr="006B19AD" w:rsidRDefault="01B9C83C" w:rsidP="006B19AD">
            <w:pPr>
              <w:shd w:val="clear" w:color="auto" w:fill="FFFFFF"/>
              <w:spacing w:line="240" w:lineRule="auto"/>
            </w:pPr>
            <w:r w:rsidRPr="00730DB3">
              <w:rPr>
                <w:rFonts w:ascii="Calibri" w:hAnsi="Calibri"/>
                <w:b/>
                <w:bCs/>
                <w:sz w:val="24"/>
                <w:szCs w:val="24"/>
              </w:rPr>
              <w:t>1.F.3</w:t>
            </w:r>
            <w:r w:rsidRPr="00730DB3">
              <w:rPr>
                <w:rFonts w:ascii="Calibri" w:hAnsi="Calibri"/>
                <w:sz w:val="24"/>
                <w:szCs w:val="24"/>
              </w:rPr>
              <w:t xml:space="preserve"> Understand the varying demands of </w:t>
            </w:r>
            <w:r w:rsidRPr="00730DB3">
              <w:rPr>
                <w:rFonts w:ascii="Calibri" w:hAnsi="Calibri"/>
                <w:b/>
                <w:bCs/>
                <w:sz w:val="24"/>
                <w:szCs w:val="24"/>
              </w:rPr>
              <w:t>text</w:t>
            </w:r>
            <w:r w:rsidRPr="00730DB3">
              <w:rPr>
                <w:rFonts w:ascii="Calibri" w:hAnsi="Calibri"/>
                <w:sz w:val="24"/>
                <w:szCs w:val="24"/>
              </w:rPr>
              <w:t xml:space="preserve"> on readers’ </w:t>
            </w:r>
            <w:r w:rsidRPr="00730DB3">
              <w:rPr>
                <w:rFonts w:ascii="Calibri" w:hAnsi="Calibri"/>
                <w:b/>
                <w:bCs/>
                <w:sz w:val="24"/>
                <w:szCs w:val="24"/>
              </w:rPr>
              <w:t>comprehension</w:t>
            </w:r>
            <w:r w:rsidRPr="00730DB3">
              <w:rPr>
                <w:rFonts w:ascii="Calibri" w:hAnsi="Calibri"/>
                <w:sz w:val="24"/>
                <w:szCs w:val="24"/>
              </w:rPr>
              <w:t xml:space="preserve">, including the demands of domain-specific </w:t>
            </w:r>
            <w:r w:rsidRPr="00730DB3">
              <w:rPr>
                <w:rFonts w:ascii="Calibri" w:hAnsi="Calibri"/>
                <w:b/>
                <w:bCs/>
                <w:sz w:val="24"/>
                <w:szCs w:val="24"/>
              </w:rPr>
              <w:t>texts</w:t>
            </w:r>
            <w:r w:rsidRPr="00730DB3">
              <w:rPr>
                <w:rFonts w:ascii="Calibri" w:hAnsi="Calibri"/>
                <w:sz w:val="24"/>
                <w:szCs w:val="24"/>
              </w:rPr>
              <w:t>. (</w:t>
            </w:r>
            <w:r w:rsidR="004C322E" w:rsidRPr="00730DB3">
              <w:t>EEC 4706: LANGUAGE AND EMERGING LITERACY</w:t>
            </w:r>
            <w:r w:rsidRPr="00730DB3">
              <w:rPr>
                <w:rFonts w:ascii="Calibri" w:hAnsi="Calibri"/>
                <w:b/>
                <w:bCs/>
                <w:sz w:val="24"/>
                <w:szCs w:val="24"/>
              </w:rPr>
              <w:t>)</w:t>
            </w:r>
          </w:p>
        </w:tc>
        <w:tc>
          <w:tcPr>
            <w:tcW w:w="5310" w:type="dxa"/>
          </w:tcPr>
          <w:p w14:paraId="3248B077" w14:textId="46677654" w:rsidR="00F92F61" w:rsidRDefault="3DB09309" w:rsidP="3DB09309">
            <w:r w:rsidRPr="00730DB3">
              <w:rPr>
                <w:b/>
                <w:bCs/>
              </w:rPr>
              <w:t>Required Course Reading(s):</w:t>
            </w:r>
            <w:r w:rsidRPr="00730DB3">
              <w:t xml:space="preserve"> </w:t>
            </w:r>
            <w:sdt>
              <w:sdtPr>
                <w:id w:val="313683644"/>
                <w:placeholder>
                  <w:docPart w:val="2B03E8C207EA48DCAC1FDC016EE97C64"/>
                </w:placeholder>
              </w:sdtPr>
              <w:sdtContent>
                <w:sdt>
                  <w:sdtPr>
                    <w:id w:val="922530595"/>
                    <w:placeholder>
                      <w:docPart w:val="3DCE61C4F60D48548D8110FDC1D26B0D"/>
                    </w:placeholder>
                  </w:sdtPr>
                  <w:sdtContent>
                    <w:sdt>
                      <w:sdtPr>
                        <w:id w:val="1738615688"/>
                        <w:placeholder>
                          <w:docPart w:val="6F1058A5637D4EC4B248095FA7352543"/>
                        </w:placeholder>
                      </w:sdtPr>
                      <w:sdtContent>
                        <w:sdt>
                          <w:sdtPr>
                            <w:id w:val="1384583688"/>
                            <w:placeholder>
                              <w:docPart w:val="402876D318464B4989B6D745AD87423A"/>
                            </w:placeholder>
                          </w:sdtPr>
                          <w:sdtContent>
                            <w:sdt>
                              <w:sdtPr>
                                <w:id w:val="986900167"/>
                                <w:placeholder>
                                  <w:docPart w:val="85D3B4A9B8391940BAE8F03BDC7968C1"/>
                                </w:placeholder>
                              </w:sdtPr>
                              <w:sdtContent>
                                <w:r w:rsidR="004C322E" w:rsidRPr="00730DB3">
                                  <w:t>EEC 4706: LANGUAGE AND EMERGING LITERACY</w:t>
                                </w:r>
                                <w:r w:rsidR="004C322E" w:rsidRPr="00730DB3">
                                  <w:rPr>
                                    <w:rFonts w:hint="eastAsia"/>
                                  </w:rPr>
                                  <w:t xml:space="preserve">: </w:t>
                                </w:r>
                                <w:r w:rsidR="004C322E" w:rsidRPr="00730DB3">
                                  <w:rPr>
                                    <w:rFonts w:cstheme="minorHAnsi"/>
                                  </w:rPr>
                                  <w:t>Vukelich, C., Enz, B., Roskos, K. A., &amp; Christie, J. (2020). Helping young children learn language and literacy: Birth through Kindergarten (5</w:t>
                                </w:r>
                                <w:r w:rsidR="004C322E" w:rsidRPr="00730DB3">
                                  <w:rPr>
                                    <w:rFonts w:cstheme="minorHAnsi"/>
                                    <w:vertAlign w:val="superscript"/>
                                  </w:rPr>
                                  <w:t>th</w:t>
                                </w:r>
                                <w:r w:rsidR="004C322E" w:rsidRPr="00730DB3">
                                  <w:rPr>
                                    <w:rFonts w:cstheme="minorHAnsi"/>
                                  </w:rPr>
                                  <w:t xml:space="preserve"> Ed.). Pearson.</w:t>
                                </w:r>
                                <w:r w:rsidR="004C322E" w:rsidRPr="00730DB3" w:rsidDel="004C322E">
                                  <w:rPr>
                                    <w:rFonts w:ascii="Calibri" w:eastAsia="Calibri" w:hAnsi="Calibri" w:cs="Calibri"/>
                                  </w:rPr>
                                  <w:t xml:space="preserve"> </w:t>
                                </w:r>
                                <w:r w:rsidR="008B228B" w:rsidRPr="00730DB3">
                                  <w:rPr>
                                    <w:rFonts w:cstheme="minorHAnsi" w:hint="eastAsia"/>
                                    <w:lang w:eastAsia="ko-KR"/>
                                  </w:rPr>
                                  <w:t>Chapter 7. Teaching E</w:t>
                                </w:r>
                                <w:r w:rsidR="008B228B" w:rsidRPr="00730DB3">
                                  <w:rPr>
                                    <w:rFonts w:cstheme="minorHAnsi"/>
                                    <w:lang w:eastAsia="ko-KR"/>
                                  </w:rPr>
                                  <w:t>a</w:t>
                                </w:r>
                                <w:r w:rsidR="008B228B" w:rsidRPr="00730DB3">
                                  <w:rPr>
                                    <w:rFonts w:cstheme="minorHAnsi" w:hint="eastAsia"/>
                                    <w:lang w:eastAsia="ko-KR"/>
                                  </w:rPr>
                                  <w:t>rly Reading.</w:t>
                                </w:r>
                              </w:sdtContent>
                            </w:sdt>
                          </w:sdtContent>
                        </w:sdt>
                      </w:sdtContent>
                    </w:sdt>
                  </w:sdtContent>
                </w:sdt>
              </w:sdtContent>
            </w:sdt>
          </w:p>
          <w:p w14:paraId="15D054C3" w14:textId="77777777" w:rsidR="006B19AD" w:rsidRPr="00730DB3" w:rsidRDefault="006B19AD" w:rsidP="3DB09309"/>
          <w:p w14:paraId="74BBEF0A" w14:textId="1D8271AF" w:rsidR="00F92F61" w:rsidRDefault="00F92F61" w:rsidP="00F92F61">
            <w:r w:rsidRPr="00730DB3">
              <w:rPr>
                <w:b/>
              </w:rPr>
              <w:t>Curriculum Study Assignment at Indicator Level:</w:t>
            </w:r>
            <w:r w:rsidRPr="00730DB3">
              <w:t xml:space="preserve"> </w:t>
            </w:r>
            <w:sdt>
              <w:sdtPr>
                <w:id w:val="-1191369324"/>
                <w:placeholder>
                  <w:docPart w:val="581E8DF87BAC4EEA8B18D63EECFD156D"/>
                </w:placeholder>
              </w:sdtPr>
              <w:sdtContent>
                <w:r w:rsidR="00A949F4" w:rsidRPr="00730DB3">
                  <w:t>EEC 4706: LANGUAGE AND EMERGING: LITERACY</w:t>
                </w:r>
                <w:r w:rsidR="006B19AD">
                  <w:t xml:space="preserve">: </w:t>
                </w:r>
                <w:r w:rsidR="002E204A" w:rsidRPr="00730DB3">
                  <w:rPr>
                    <w:rFonts w:ascii="Calibri" w:eastAsia="Calibri" w:hAnsi="Calibri" w:cs="Calibri"/>
                  </w:rPr>
                  <w:t xml:space="preserve">Teacher candidates will conduct a </w:t>
                </w:r>
                <w:r w:rsidR="00234CD2" w:rsidRPr="00730DB3">
                  <w:rPr>
                    <w:rFonts w:ascii="Calibri" w:eastAsia="Calibri" w:hAnsi="Calibri" w:cs="Calibri"/>
                  </w:rPr>
                  <w:t>Text analysis</w:t>
                </w:r>
                <w:r w:rsidR="002E204A" w:rsidRPr="00730DB3">
                  <w:rPr>
                    <w:rFonts w:ascii="Calibri" w:eastAsia="Calibri" w:hAnsi="Calibri" w:cs="Calibri"/>
                  </w:rPr>
                  <w:t xml:space="preserve"> to</w:t>
                </w:r>
                <w:r w:rsidR="00234CD2" w:rsidRPr="00730DB3">
                  <w:rPr>
                    <w:rFonts w:ascii="Calibri" w:eastAsia="Calibri" w:hAnsi="Calibri" w:cs="Calibri"/>
                  </w:rPr>
                  <w:t xml:space="preserve"> </w:t>
                </w:r>
                <w:r w:rsidR="002E204A" w:rsidRPr="00730DB3">
                  <w:rPr>
                    <w:bCs/>
                  </w:rPr>
                  <w:t>d</w:t>
                </w:r>
                <w:r w:rsidR="00234CD2" w:rsidRPr="00730DB3">
                  <w:rPr>
                    <w:bCs/>
                  </w:rPr>
                  <w:t>etermin</w:t>
                </w:r>
                <w:r w:rsidR="002E204A" w:rsidRPr="00730DB3">
                  <w:rPr>
                    <w:bCs/>
                  </w:rPr>
                  <w:t>e</w:t>
                </w:r>
                <w:r w:rsidR="00234CD2" w:rsidRPr="00730DB3">
                  <w:rPr>
                    <w:bCs/>
                  </w:rPr>
                  <w:t xml:space="preserve"> </w:t>
                </w:r>
                <w:r w:rsidR="002E204A" w:rsidRPr="00730DB3">
                  <w:rPr>
                    <w:bCs/>
                  </w:rPr>
                  <w:t xml:space="preserve">genre structures and varying demand of domain-specific texts on readers’ comprehension. </w:t>
                </w:r>
              </w:sdtContent>
            </w:sdt>
          </w:p>
          <w:p w14:paraId="4CC3A72B" w14:textId="77777777" w:rsidR="006B19AD" w:rsidRPr="00730DB3" w:rsidRDefault="006B19AD" w:rsidP="00F92F61"/>
          <w:p w14:paraId="4EB9E893" w14:textId="59DF3AA7" w:rsidR="00F92F61" w:rsidRPr="00730DB3" w:rsidRDefault="3DB09309" w:rsidP="3DB09309">
            <w:r w:rsidRPr="00730DB3">
              <w:rPr>
                <w:b/>
                <w:bCs/>
              </w:rPr>
              <w:t xml:space="preserve">Formative Assessment at Indicator Level: </w:t>
            </w:r>
            <w:sdt>
              <w:sdtPr>
                <w:rPr>
                  <w:b/>
                  <w:bCs/>
                </w:rPr>
                <w:id w:val="-294910677"/>
                <w:placeholder>
                  <w:docPart w:val="9F2A8186A2B74FFDB92701363DD1E3A0"/>
                </w:placeholder>
              </w:sdtPr>
              <w:sdtContent>
                <w:sdt>
                  <w:sdtPr>
                    <w:rPr>
                      <w:b/>
                      <w:bCs/>
                    </w:rPr>
                    <w:id w:val="2078959970"/>
                    <w:placeholder>
                      <w:docPart w:val="9E7DE94B6996413C9119B997FBE71EFF"/>
                    </w:placeholder>
                  </w:sdtPr>
                  <w:sdtContent>
                    <w:r w:rsidR="00A949F4" w:rsidRPr="00730DB3">
                      <w:t>EEC 4706: LANGUAGE AND EMERGING LITERACY:</w:t>
                    </w:r>
                    <w:r w:rsidR="002E204A" w:rsidRPr="00730DB3">
                      <w:t xml:space="preserve"> Instructor will evaluate the Text Analysis / Digital Collections Library to determine if candidates exhibit knowledge of text types to support English language learner’s academic vocabulary</w:t>
                    </w:r>
                    <w:r w:rsidR="002E204A" w:rsidRPr="00730DB3" w:rsidDel="002E204A">
                      <w:t xml:space="preserve"> </w:t>
                    </w:r>
                  </w:sdtContent>
                </w:sdt>
              </w:sdtContent>
            </w:sdt>
          </w:p>
        </w:tc>
        <w:tc>
          <w:tcPr>
            <w:tcW w:w="3094" w:type="dxa"/>
            <w:vMerge/>
          </w:tcPr>
          <w:p w14:paraId="4D1C2C9D" w14:textId="0893016F" w:rsidR="00F92F61" w:rsidRPr="00730DB3" w:rsidRDefault="00F92F61" w:rsidP="00F92F61"/>
        </w:tc>
      </w:tr>
      <w:tr w:rsidR="00730DB3" w:rsidRPr="00730DB3" w14:paraId="0CF13641" w14:textId="77777777" w:rsidTr="00493F57">
        <w:trPr>
          <w:trHeight w:val="1241"/>
          <w:jc w:val="center"/>
        </w:trPr>
        <w:tc>
          <w:tcPr>
            <w:tcW w:w="1975" w:type="dxa"/>
            <w:vMerge/>
          </w:tcPr>
          <w:p w14:paraId="090651A3" w14:textId="44693E96" w:rsidR="00F92F61" w:rsidRPr="00730DB3" w:rsidRDefault="00F92F61" w:rsidP="00F92F61"/>
        </w:tc>
        <w:tc>
          <w:tcPr>
            <w:tcW w:w="3330" w:type="dxa"/>
          </w:tcPr>
          <w:p w14:paraId="527692EF" w14:textId="24FA7C6D" w:rsidR="00F92F61" w:rsidRPr="00730DB3" w:rsidRDefault="01B9C83C" w:rsidP="006B19AD">
            <w:pPr>
              <w:shd w:val="clear" w:color="auto" w:fill="FFFFFF"/>
              <w:spacing w:line="240" w:lineRule="auto"/>
              <w:rPr>
                <w:sz w:val="24"/>
                <w:szCs w:val="24"/>
              </w:rPr>
            </w:pPr>
            <w:r w:rsidRPr="00730DB3">
              <w:rPr>
                <w:rFonts w:ascii="Calibri" w:hAnsi="Calibri"/>
                <w:b/>
                <w:bCs/>
                <w:sz w:val="24"/>
                <w:szCs w:val="24"/>
              </w:rPr>
              <w:t xml:space="preserve">1.F.4 </w:t>
            </w:r>
            <w:r w:rsidRPr="00730DB3">
              <w:rPr>
                <w:rFonts w:ascii="Calibri" w:hAnsi="Calibri"/>
                <w:sz w:val="24"/>
                <w:szCs w:val="24"/>
              </w:rPr>
              <w:t xml:space="preserve">Understand how to provide daily purposeful opportunities for all students to read a wide variety of </w:t>
            </w:r>
            <w:r w:rsidRPr="00730DB3">
              <w:rPr>
                <w:rFonts w:ascii="Calibri" w:hAnsi="Calibri"/>
                <w:b/>
                <w:bCs/>
                <w:sz w:val="24"/>
                <w:szCs w:val="24"/>
              </w:rPr>
              <w:t>texts</w:t>
            </w:r>
            <w:r w:rsidRPr="00730DB3">
              <w:rPr>
                <w:rFonts w:ascii="Calibri" w:hAnsi="Calibri"/>
                <w:sz w:val="24"/>
                <w:szCs w:val="24"/>
              </w:rPr>
              <w:t xml:space="preserve">, with discussion and feedback, to sufficiently build students’ capacity for </w:t>
            </w:r>
            <w:r w:rsidRPr="00730DB3">
              <w:rPr>
                <w:rFonts w:ascii="Calibri" w:hAnsi="Calibri"/>
                <w:b/>
                <w:bCs/>
                <w:sz w:val="24"/>
                <w:szCs w:val="24"/>
              </w:rPr>
              <w:t>comprehension. (</w:t>
            </w:r>
            <w:r w:rsidR="004C322E" w:rsidRPr="00730DB3">
              <w:t>EEC 4706: LANGUAGE AND EMERGING LITERACY</w:t>
            </w:r>
            <w:r w:rsidRPr="00730DB3">
              <w:rPr>
                <w:rFonts w:ascii="Calibri" w:hAnsi="Calibri"/>
                <w:b/>
                <w:bCs/>
                <w:sz w:val="24"/>
                <w:szCs w:val="24"/>
              </w:rPr>
              <w:t>)</w:t>
            </w:r>
          </w:p>
        </w:tc>
        <w:tc>
          <w:tcPr>
            <w:tcW w:w="5310" w:type="dxa"/>
          </w:tcPr>
          <w:p w14:paraId="72EA2FAF" w14:textId="04F31E87" w:rsidR="00F92F61" w:rsidRDefault="3DB09309" w:rsidP="3DB09309">
            <w:r w:rsidRPr="00730DB3">
              <w:rPr>
                <w:b/>
                <w:bCs/>
              </w:rPr>
              <w:t>Required Course Reading(s):</w:t>
            </w:r>
            <w:r w:rsidRPr="00730DB3">
              <w:t xml:space="preserve"> </w:t>
            </w:r>
            <w:sdt>
              <w:sdtPr>
                <w:id w:val="-964117867"/>
                <w:placeholder>
                  <w:docPart w:val="6B2A67AF55784878A8F2CE56C27158EC"/>
                </w:placeholder>
              </w:sdtPr>
              <w:sdtContent>
                <w:sdt>
                  <w:sdtPr>
                    <w:id w:val="1071274185"/>
                    <w:placeholder>
                      <w:docPart w:val="6D487DEE9549497F8D24FEEE241B75BB"/>
                    </w:placeholder>
                  </w:sdtPr>
                  <w:sdtContent>
                    <w:sdt>
                      <w:sdtPr>
                        <w:id w:val="2127484053"/>
                        <w:placeholder>
                          <w:docPart w:val="79AEF864913341F896644ED65E4BC510"/>
                        </w:placeholder>
                      </w:sdtPr>
                      <w:sdtContent>
                        <w:sdt>
                          <w:sdtPr>
                            <w:id w:val="1810887766"/>
                            <w:placeholder>
                              <w:docPart w:val="C3A7E9A6C8F74E78A62E8E317FD6458C"/>
                            </w:placeholder>
                          </w:sdtPr>
                          <w:sdtContent>
                            <w:sdt>
                              <w:sdtPr>
                                <w:id w:val="-461953410"/>
                                <w:placeholder>
                                  <w:docPart w:val="A8D69113B59FF24295BC1E31004D5521"/>
                                </w:placeholder>
                              </w:sdtPr>
                              <w:sdtContent>
                                <w:r w:rsidR="00A949F4" w:rsidRPr="00730DB3">
                                  <w:t>EEC 4706: LANGUAGE AND EMERGING LITERACY</w:t>
                                </w:r>
                                <w:r w:rsidR="00A949F4" w:rsidRPr="00730DB3">
                                  <w:rPr>
                                    <w:rFonts w:hint="eastAsia"/>
                                  </w:rPr>
                                  <w:t xml:space="preserve">: </w:t>
                                </w:r>
                                <w:r w:rsidR="00A949F4" w:rsidRPr="00730DB3">
                                  <w:rPr>
                                    <w:rFonts w:cstheme="minorHAnsi"/>
                                  </w:rPr>
                                  <w:t>Vukelich, C., Enz, B., Roskos, K. A., &amp; Christie, J. (2020). Helping young children learn language and literacy: Birth through Kindergarten (5</w:t>
                                </w:r>
                                <w:r w:rsidR="00A949F4" w:rsidRPr="00730DB3">
                                  <w:rPr>
                                    <w:rFonts w:cstheme="minorHAnsi"/>
                                    <w:vertAlign w:val="superscript"/>
                                  </w:rPr>
                                  <w:t>th</w:t>
                                </w:r>
                                <w:r w:rsidR="00A949F4" w:rsidRPr="00730DB3">
                                  <w:rPr>
                                    <w:rFonts w:cstheme="minorHAnsi"/>
                                  </w:rPr>
                                  <w:t xml:space="preserve"> Ed.). Pearson.</w:t>
                                </w:r>
                                <w:r w:rsidR="008B228B" w:rsidRPr="00730DB3">
                                  <w:rPr>
                                    <w:rFonts w:cstheme="minorHAnsi" w:hint="eastAsia"/>
                                    <w:lang w:eastAsia="ko-KR"/>
                                  </w:rPr>
                                  <w:t xml:space="preserve"> Chapter 7. Teaching E</w:t>
                                </w:r>
                                <w:r w:rsidR="008B228B" w:rsidRPr="00730DB3">
                                  <w:rPr>
                                    <w:rFonts w:cstheme="minorHAnsi"/>
                                    <w:lang w:eastAsia="ko-KR"/>
                                  </w:rPr>
                                  <w:t>a</w:t>
                                </w:r>
                                <w:r w:rsidR="008B228B" w:rsidRPr="00730DB3">
                                  <w:rPr>
                                    <w:rFonts w:cstheme="minorHAnsi" w:hint="eastAsia"/>
                                    <w:lang w:eastAsia="ko-KR"/>
                                  </w:rPr>
                                  <w:t>rly Reading.</w:t>
                                </w:r>
                              </w:sdtContent>
                            </w:sdt>
                          </w:sdtContent>
                        </w:sdt>
                      </w:sdtContent>
                    </w:sdt>
                  </w:sdtContent>
                </w:sdt>
              </w:sdtContent>
            </w:sdt>
          </w:p>
          <w:p w14:paraId="0691DDE6" w14:textId="77777777" w:rsidR="006B19AD" w:rsidRPr="00730DB3" w:rsidRDefault="006B19AD" w:rsidP="3DB09309"/>
          <w:p w14:paraId="797DEB1B" w14:textId="38841A18" w:rsidR="00F92F61" w:rsidRDefault="00F92F61" w:rsidP="00F92F61">
            <w:r w:rsidRPr="00730DB3">
              <w:rPr>
                <w:b/>
              </w:rPr>
              <w:t>Curriculum Study Assignment at Indicator Level:</w:t>
            </w:r>
            <w:r w:rsidRPr="00730DB3">
              <w:t xml:space="preserve"> </w:t>
            </w:r>
            <w:sdt>
              <w:sdtPr>
                <w:id w:val="1299185167"/>
                <w:placeholder>
                  <w:docPart w:val="980DC59E47F24056A529A52691EB75A8"/>
                </w:placeholder>
              </w:sdtPr>
              <w:sdtContent>
                <w:r w:rsidR="00A949F4" w:rsidRPr="00730DB3">
                  <w:t>EEC 4706: LANGUAGE AND EMERGING LITERACY</w:t>
                </w:r>
                <w:r w:rsidR="00A949F4" w:rsidRPr="00730DB3">
                  <w:rPr>
                    <w:rFonts w:ascii="Calibri" w:eastAsia="Calibri" w:hAnsi="Calibri" w:cs="Calibri"/>
                  </w:rPr>
                  <w:t>:</w:t>
                </w:r>
                <w:r w:rsidR="006B19AD">
                  <w:rPr>
                    <w:rFonts w:ascii="Calibri" w:eastAsia="Calibri" w:hAnsi="Calibri" w:cs="Calibri"/>
                  </w:rPr>
                  <w:t xml:space="preserve"> </w:t>
                </w:r>
                <w:r w:rsidR="002E204A" w:rsidRPr="00730DB3">
                  <w:rPr>
                    <w:rFonts w:ascii="Calibri" w:eastAsia="Calibri" w:hAnsi="Calibri" w:cs="Calibri"/>
                  </w:rPr>
                  <w:t>Teacher candidates will curate a collection of t</w:t>
                </w:r>
                <w:r w:rsidR="00234CD2" w:rsidRPr="00730DB3">
                  <w:rPr>
                    <w:rFonts w:ascii="Calibri" w:eastAsia="Calibri" w:hAnsi="Calibri" w:cs="Calibri"/>
                  </w:rPr>
                  <w:t>ext</w:t>
                </w:r>
                <w:r w:rsidR="002E204A" w:rsidRPr="00730DB3">
                  <w:rPr>
                    <w:bCs/>
                  </w:rPr>
                  <w:t xml:space="preserve"> to d</w:t>
                </w:r>
                <w:r w:rsidR="00234CD2" w:rsidRPr="00730DB3">
                  <w:rPr>
                    <w:bCs/>
                  </w:rPr>
                  <w:t>etermin</w:t>
                </w:r>
                <w:r w:rsidR="002E204A" w:rsidRPr="00730DB3">
                  <w:rPr>
                    <w:bCs/>
                  </w:rPr>
                  <w:t>e</w:t>
                </w:r>
                <w:r w:rsidR="00234CD2" w:rsidRPr="00730DB3">
                  <w:rPr>
                    <w:bCs/>
                  </w:rPr>
                  <w:t xml:space="preserve"> basic text structures across genres</w:t>
                </w:r>
                <w:r w:rsidR="002E204A" w:rsidRPr="00730DB3">
                  <w:rPr>
                    <w:bCs/>
                  </w:rPr>
                  <w:t xml:space="preserve"> allowing for opportunities for students to read a wide variety of texts</w:t>
                </w:r>
              </w:sdtContent>
            </w:sdt>
          </w:p>
          <w:p w14:paraId="2DB2D678" w14:textId="77777777" w:rsidR="006B19AD" w:rsidRPr="00730DB3" w:rsidRDefault="006B19AD" w:rsidP="00F92F61"/>
          <w:p w14:paraId="29EFC7EC" w14:textId="2915C96C" w:rsidR="00F92F61" w:rsidRPr="00730DB3" w:rsidRDefault="01B9C83C" w:rsidP="00F92F61">
            <w:pPr>
              <w:rPr>
                <w:b/>
              </w:rPr>
            </w:pPr>
            <w:r w:rsidRPr="00730DB3">
              <w:rPr>
                <w:b/>
                <w:bCs/>
              </w:rPr>
              <w:t xml:space="preserve">Formative Assessment at Indicator Level: </w:t>
            </w:r>
            <w:sdt>
              <w:sdtPr>
                <w:id w:val="-453015251"/>
                <w:placeholder>
                  <w:docPart w:val="CC01150460C947C39917DCCFE8FCF58F"/>
                </w:placeholder>
              </w:sdtPr>
              <w:sdtContent>
                <w:sdt>
                  <w:sdtPr>
                    <w:rPr>
                      <w:b/>
                      <w:bCs/>
                    </w:rPr>
                    <w:id w:val="1011020828"/>
                    <w:placeholder>
                      <w:docPart w:val="21FECAB8BE7D1342873C2C88D9BF12A2"/>
                    </w:placeholder>
                  </w:sdtPr>
                  <w:sdtContent>
                    <w:sdt>
                      <w:sdtPr>
                        <w:rPr>
                          <w:b/>
                          <w:bCs/>
                        </w:rPr>
                        <w:id w:val="836804199"/>
                        <w:placeholder>
                          <w:docPart w:val="B5CA6C76BDC2AF4B9D5E8CD6E57026B2"/>
                        </w:placeholder>
                      </w:sdtPr>
                      <w:sdtContent>
                        <w:r w:rsidR="00A949F4" w:rsidRPr="00730DB3">
                          <w:t xml:space="preserve">EEC 4706: LANGUAGE AND EMERGING LITERACY: </w:t>
                        </w:r>
                        <w:r w:rsidR="002E204A" w:rsidRPr="00730DB3">
                          <w:t xml:space="preserve"> Instructor will evaluate the Text Analysis / Digital Collections Library to determine if candidates exhibit knowledge of text types to support opportunities for students to read a wide variety of texts</w:t>
                        </w:r>
                      </w:sdtContent>
                    </w:sdt>
                  </w:sdtContent>
                </w:sdt>
              </w:sdtContent>
            </w:sdt>
          </w:p>
        </w:tc>
        <w:tc>
          <w:tcPr>
            <w:tcW w:w="3094" w:type="dxa"/>
            <w:vMerge/>
          </w:tcPr>
          <w:p w14:paraId="6ED56E31" w14:textId="47B676E3" w:rsidR="00F92F61" w:rsidRPr="00730DB3" w:rsidRDefault="00F92F61" w:rsidP="00F92F61"/>
        </w:tc>
      </w:tr>
      <w:tr w:rsidR="00730DB3" w:rsidRPr="00730DB3" w14:paraId="3A58BD54" w14:textId="77777777" w:rsidTr="00493F57">
        <w:trPr>
          <w:trHeight w:val="620"/>
          <w:jc w:val="center"/>
        </w:trPr>
        <w:tc>
          <w:tcPr>
            <w:tcW w:w="1975" w:type="dxa"/>
            <w:vMerge/>
          </w:tcPr>
          <w:p w14:paraId="1CBB172F" w14:textId="04362766" w:rsidR="00F92F61" w:rsidRPr="00730DB3" w:rsidRDefault="00F92F61" w:rsidP="00F92F61"/>
        </w:tc>
        <w:tc>
          <w:tcPr>
            <w:tcW w:w="3330" w:type="dxa"/>
          </w:tcPr>
          <w:p w14:paraId="5075290F" w14:textId="40DA7A8F" w:rsidR="00F92F61" w:rsidRPr="00730DB3" w:rsidRDefault="01B9C83C" w:rsidP="006B19AD">
            <w:pPr>
              <w:shd w:val="clear" w:color="auto" w:fill="FFFFFF"/>
              <w:spacing w:line="240" w:lineRule="auto"/>
              <w:rPr>
                <w:sz w:val="24"/>
                <w:szCs w:val="24"/>
              </w:rPr>
            </w:pPr>
            <w:r w:rsidRPr="00730DB3">
              <w:rPr>
                <w:rFonts w:ascii="Calibri" w:hAnsi="Calibri"/>
                <w:b/>
                <w:bCs/>
                <w:sz w:val="24"/>
                <w:szCs w:val="24"/>
              </w:rPr>
              <w:t xml:space="preserve">1.F.5 </w:t>
            </w:r>
            <w:r w:rsidRPr="00730DB3">
              <w:rPr>
                <w:rFonts w:ascii="Calibri" w:hAnsi="Calibri"/>
                <w:sz w:val="24"/>
                <w:szCs w:val="24"/>
              </w:rPr>
              <w:t>Understand how the interaction of reader characteristics (</w:t>
            </w:r>
            <w:r w:rsidRPr="00730DB3">
              <w:rPr>
                <w:rFonts w:ascii="Calibri" w:hAnsi="Calibri"/>
                <w:b/>
                <w:bCs/>
                <w:sz w:val="24"/>
                <w:szCs w:val="24"/>
              </w:rPr>
              <w:t>background knowledge</w:t>
            </w:r>
            <w:r w:rsidRPr="00730DB3">
              <w:rPr>
                <w:rFonts w:ascii="Calibri" w:hAnsi="Calibri"/>
                <w:sz w:val="24"/>
                <w:szCs w:val="24"/>
              </w:rPr>
              <w:t xml:space="preserve">, interests, strengths and needs), motivation, </w:t>
            </w:r>
            <w:r w:rsidRPr="00730DB3">
              <w:rPr>
                <w:rFonts w:ascii="Calibri" w:hAnsi="Calibri"/>
                <w:b/>
                <w:bCs/>
                <w:sz w:val="24"/>
                <w:szCs w:val="24"/>
              </w:rPr>
              <w:t>text complexity</w:t>
            </w:r>
            <w:r w:rsidRPr="00730DB3">
              <w:rPr>
                <w:rFonts w:ascii="Calibri" w:hAnsi="Calibri"/>
                <w:sz w:val="24"/>
                <w:szCs w:val="24"/>
              </w:rPr>
              <w:t xml:space="preserve"> and purpose of reading, impacts </w:t>
            </w:r>
            <w:r w:rsidRPr="00730DB3">
              <w:rPr>
                <w:rFonts w:ascii="Calibri" w:hAnsi="Calibri"/>
                <w:b/>
                <w:bCs/>
                <w:sz w:val="24"/>
                <w:szCs w:val="24"/>
              </w:rPr>
              <w:t>comprehension</w:t>
            </w:r>
            <w:r w:rsidRPr="00730DB3">
              <w:rPr>
                <w:rFonts w:ascii="Calibri" w:hAnsi="Calibri"/>
                <w:sz w:val="24"/>
                <w:szCs w:val="24"/>
              </w:rPr>
              <w:t xml:space="preserve"> and student engagement. (</w:t>
            </w:r>
            <w:r w:rsidR="004C322E" w:rsidRPr="00730DB3">
              <w:t>EEC 4706: LANGUAGE AND EMERGING LITERACY</w:t>
            </w:r>
            <w:r w:rsidRPr="00730DB3">
              <w:rPr>
                <w:rFonts w:ascii="Calibri" w:hAnsi="Calibri"/>
                <w:sz w:val="24"/>
                <w:szCs w:val="24"/>
              </w:rPr>
              <w:t>)</w:t>
            </w:r>
          </w:p>
        </w:tc>
        <w:tc>
          <w:tcPr>
            <w:tcW w:w="5310" w:type="dxa"/>
          </w:tcPr>
          <w:p w14:paraId="507B7E9F" w14:textId="6BCF31D3" w:rsidR="00F92F61" w:rsidRPr="00730DB3" w:rsidRDefault="01B9C83C" w:rsidP="3DB09309">
            <w:pPr>
              <w:rPr>
                <w:rFonts w:ascii="Calibri" w:eastAsia="Calibri" w:hAnsi="Calibri" w:cs="Calibri"/>
              </w:rPr>
            </w:pPr>
            <w:r w:rsidRPr="00730DB3">
              <w:rPr>
                <w:b/>
                <w:bCs/>
              </w:rPr>
              <w:t>Required Course Reading(s):</w:t>
            </w:r>
            <w:r w:rsidRPr="00730DB3">
              <w:t xml:space="preserve"> </w:t>
            </w:r>
            <w:sdt>
              <w:sdtPr>
                <w:id w:val="-1334062648"/>
                <w:placeholder>
                  <w:docPart w:val="8C30CF9B20504E6B9092991B25607581"/>
                </w:placeholder>
              </w:sdtPr>
              <w:sdtContent>
                <w:r w:rsidR="00A949F4" w:rsidRPr="00730DB3">
                  <w:t>EEC 4706: LANGUAGE AND EMERGING LITERACY</w:t>
                </w:r>
                <w:r w:rsidR="00A949F4" w:rsidRPr="00730DB3">
                  <w:rPr>
                    <w:rFonts w:hint="eastAsia"/>
                  </w:rPr>
                  <w:t xml:space="preserve">: </w:t>
                </w:r>
                <w:r w:rsidR="00A949F4" w:rsidRPr="00730DB3">
                  <w:rPr>
                    <w:rFonts w:cstheme="minorHAnsi"/>
                  </w:rPr>
                  <w:t>Vukelich, C., Enz, B., Roskos, K. A., &amp; Christie, J. (2020). Helping young children learn language and literacy: Birth through Kindergarten (5</w:t>
                </w:r>
                <w:r w:rsidR="00A949F4" w:rsidRPr="00730DB3">
                  <w:rPr>
                    <w:rFonts w:cstheme="minorHAnsi"/>
                    <w:vertAlign w:val="superscript"/>
                  </w:rPr>
                  <w:t>th</w:t>
                </w:r>
                <w:r w:rsidR="00A949F4" w:rsidRPr="00730DB3">
                  <w:rPr>
                    <w:rFonts w:cstheme="minorHAnsi"/>
                  </w:rPr>
                  <w:t xml:space="preserve"> Ed.). Pearson.</w:t>
                </w:r>
                <w:r w:rsidR="008B228B" w:rsidRPr="00730DB3">
                  <w:rPr>
                    <w:rFonts w:cstheme="minorHAnsi" w:hint="eastAsia"/>
                    <w:lang w:eastAsia="ko-KR"/>
                  </w:rPr>
                  <w:t xml:space="preserve"> Chapter 7. Teaching E</w:t>
                </w:r>
                <w:r w:rsidR="008B228B" w:rsidRPr="00730DB3">
                  <w:rPr>
                    <w:rFonts w:cstheme="minorHAnsi"/>
                    <w:lang w:eastAsia="ko-KR"/>
                  </w:rPr>
                  <w:t>a</w:t>
                </w:r>
                <w:r w:rsidR="008B228B" w:rsidRPr="00730DB3">
                  <w:rPr>
                    <w:rFonts w:cstheme="minorHAnsi" w:hint="eastAsia"/>
                    <w:lang w:eastAsia="ko-KR"/>
                  </w:rPr>
                  <w:t>rly Reading.</w:t>
                </w:r>
              </w:sdtContent>
            </w:sdt>
          </w:p>
          <w:p w14:paraId="735388AB" w14:textId="31449C0B" w:rsidR="01B9C83C" w:rsidRPr="00730DB3" w:rsidRDefault="01B9C83C" w:rsidP="01B9C83C">
            <w:pPr>
              <w:rPr>
                <w:b/>
                <w:bCs/>
              </w:rPr>
            </w:pPr>
          </w:p>
          <w:p w14:paraId="1A9A6B30" w14:textId="34391656" w:rsidR="00F92F61" w:rsidRPr="00730DB3" w:rsidRDefault="01B9C83C" w:rsidP="006B19AD">
            <w:pPr>
              <w:shd w:val="clear" w:color="auto" w:fill="FFFFFF"/>
              <w:spacing w:line="240" w:lineRule="auto"/>
            </w:pPr>
            <w:r w:rsidRPr="00730DB3">
              <w:rPr>
                <w:b/>
                <w:bCs/>
              </w:rPr>
              <w:t>Curriculum Study Assignment at Indicator Level:</w:t>
            </w:r>
            <w:r w:rsidRPr="00730DB3">
              <w:t xml:space="preserve"> </w:t>
            </w:r>
            <w:r w:rsidR="00A949F4" w:rsidRPr="00730DB3">
              <w:t>EEC 4706: LANGUAGE AND EMERGING LITERACY</w:t>
            </w:r>
            <w:r w:rsidRPr="00730DB3">
              <w:t xml:space="preserve">: </w:t>
            </w:r>
            <w:r w:rsidR="002E204A" w:rsidRPr="00730DB3">
              <w:rPr>
                <w:rFonts w:ascii="Calibri" w:eastAsia="Calibri" w:hAnsi="Calibri" w:cs="Calibri"/>
              </w:rPr>
              <w:t>Teacher candidates will curate a collection of text</w:t>
            </w:r>
            <w:r w:rsidR="002E204A" w:rsidRPr="00730DB3">
              <w:rPr>
                <w:bCs/>
              </w:rPr>
              <w:t xml:space="preserve"> to determine basic text structures across genres and the relationship to </w:t>
            </w:r>
            <w:r w:rsidR="002E204A" w:rsidRPr="00730DB3">
              <w:rPr>
                <w:rFonts w:ascii="Calibri" w:hAnsi="Calibri"/>
              </w:rPr>
              <w:t>reader characteristics (</w:t>
            </w:r>
            <w:r w:rsidR="002E204A" w:rsidRPr="00730DB3">
              <w:rPr>
                <w:rFonts w:ascii="Calibri" w:hAnsi="Calibri"/>
                <w:b/>
                <w:bCs/>
              </w:rPr>
              <w:t>background knowledge</w:t>
            </w:r>
            <w:r w:rsidR="002E204A" w:rsidRPr="00730DB3">
              <w:rPr>
                <w:rFonts w:ascii="Calibri" w:hAnsi="Calibri"/>
              </w:rPr>
              <w:t xml:space="preserve">, interests, strengths and needs), motivation, </w:t>
            </w:r>
            <w:r w:rsidR="002E204A" w:rsidRPr="00730DB3">
              <w:rPr>
                <w:rFonts w:ascii="Calibri" w:hAnsi="Calibri"/>
                <w:b/>
                <w:bCs/>
              </w:rPr>
              <w:t xml:space="preserve">text </w:t>
            </w:r>
            <w:r w:rsidR="002E204A" w:rsidRPr="00730DB3">
              <w:rPr>
                <w:rFonts w:ascii="Calibri" w:hAnsi="Calibri"/>
                <w:b/>
                <w:bCs/>
              </w:rPr>
              <w:lastRenderedPageBreak/>
              <w:t>complexity</w:t>
            </w:r>
            <w:r w:rsidR="002E204A" w:rsidRPr="00730DB3">
              <w:rPr>
                <w:rFonts w:ascii="Calibri" w:hAnsi="Calibri"/>
              </w:rPr>
              <w:t xml:space="preserve"> and purpose of reading, impacts </w:t>
            </w:r>
            <w:r w:rsidR="002E204A" w:rsidRPr="00730DB3">
              <w:rPr>
                <w:rFonts w:ascii="Calibri" w:hAnsi="Calibri"/>
                <w:b/>
                <w:bCs/>
              </w:rPr>
              <w:t>comprehension</w:t>
            </w:r>
            <w:r w:rsidR="002E204A" w:rsidRPr="00730DB3">
              <w:rPr>
                <w:rFonts w:ascii="Calibri" w:hAnsi="Calibri"/>
              </w:rPr>
              <w:t xml:space="preserve"> and student engagement</w:t>
            </w:r>
          </w:p>
          <w:p w14:paraId="000983E4" w14:textId="47FCB7BE" w:rsidR="00F92F61" w:rsidRPr="00730DB3" w:rsidRDefault="00F92F61" w:rsidP="01B9C83C">
            <w:pPr>
              <w:rPr>
                <w:b/>
                <w:bCs/>
              </w:rPr>
            </w:pPr>
          </w:p>
          <w:p w14:paraId="39B50D20" w14:textId="0E57F08A" w:rsidR="00F92F61" w:rsidRPr="00730DB3" w:rsidRDefault="01B9C83C" w:rsidP="6BF9DC5E">
            <w:r w:rsidRPr="00730DB3">
              <w:rPr>
                <w:b/>
                <w:bCs/>
              </w:rPr>
              <w:t xml:space="preserve">Formative Assessment at Indicator Level: </w:t>
            </w:r>
            <w:sdt>
              <w:sdtPr>
                <w:id w:val="-607734798"/>
                <w:placeholder>
                  <w:docPart w:val="CDBD55BC474B426EA2728E25032A85D4"/>
                </w:placeholder>
              </w:sdtPr>
              <w:sdtContent>
                <w:r w:rsidR="00A949F4" w:rsidRPr="00730DB3">
                  <w:t>EEC 4706: LANGUAGE AND EMERGING LITERACY</w:t>
                </w:r>
                <w:r w:rsidRPr="00730DB3">
                  <w:t xml:space="preserve">: </w:t>
                </w:r>
                <w:sdt>
                  <w:sdtPr>
                    <w:rPr>
                      <w:b/>
                      <w:bCs/>
                    </w:rPr>
                    <w:id w:val="-943079492"/>
                    <w:placeholder>
                      <w:docPart w:val="4631BC29ABABFF4FA0CB943BF1742D83"/>
                    </w:placeholder>
                  </w:sdtPr>
                  <w:sdtContent>
                    <w:sdt>
                      <w:sdtPr>
                        <w:rPr>
                          <w:b/>
                          <w:bCs/>
                        </w:rPr>
                        <w:id w:val="78267994"/>
                        <w:placeholder>
                          <w:docPart w:val="19480901A2BE704581632B87E4CC23B0"/>
                        </w:placeholder>
                      </w:sdtPr>
                      <w:sdtContent>
                        <w:sdt>
                          <w:sdtPr>
                            <w:id w:val="1346523463"/>
                            <w:placeholder>
                              <w:docPart w:val="2814CFC0E7FDBB46B8A193097D52B83A"/>
                            </w:placeholder>
                          </w:sdtPr>
                          <w:sdtContent>
                            <w:sdt>
                              <w:sdtPr>
                                <w:rPr>
                                  <w:b/>
                                  <w:bCs/>
                                </w:rPr>
                                <w:id w:val="1800329124"/>
                                <w:placeholder>
                                  <w:docPart w:val="D1A5246E6CE8A84689EB5E083B969165"/>
                                </w:placeholder>
                              </w:sdtPr>
                              <w:sdtContent>
                                <w:sdt>
                                  <w:sdtPr>
                                    <w:rPr>
                                      <w:b/>
                                      <w:bCs/>
                                    </w:rPr>
                                    <w:id w:val="123668539"/>
                                    <w:placeholder>
                                      <w:docPart w:val="3B34EE27ECDB98489C3B4EE63FA8A95E"/>
                                    </w:placeholder>
                                  </w:sdtPr>
                                  <w:sdtContent>
                                    <w:r w:rsidR="002E204A" w:rsidRPr="00730DB3">
                                      <w:t>Instructor will evaluate the Text Analysis / Digital Collections Library to determine if candidates exhibit knowledge of text types to support opportunities for students to read a wide variety of texts</w:t>
                                    </w:r>
                                  </w:sdtContent>
                                </w:sdt>
                              </w:sdtContent>
                            </w:sdt>
                          </w:sdtContent>
                        </w:sdt>
                      </w:sdtContent>
                    </w:sdt>
                  </w:sdtContent>
                </w:sdt>
              </w:sdtContent>
            </w:sdt>
          </w:p>
        </w:tc>
        <w:tc>
          <w:tcPr>
            <w:tcW w:w="3094" w:type="dxa"/>
            <w:vMerge/>
          </w:tcPr>
          <w:p w14:paraId="71C554F2" w14:textId="46BFFB59" w:rsidR="00F92F61" w:rsidRPr="00730DB3" w:rsidRDefault="00F92F61" w:rsidP="00F92F61"/>
        </w:tc>
      </w:tr>
      <w:tr w:rsidR="00730DB3" w:rsidRPr="00730DB3" w14:paraId="608F4966" w14:textId="77777777" w:rsidTr="00493F57">
        <w:trPr>
          <w:trHeight w:val="809"/>
          <w:jc w:val="center"/>
        </w:trPr>
        <w:tc>
          <w:tcPr>
            <w:tcW w:w="1975" w:type="dxa"/>
            <w:vMerge/>
          </w:tcPr>
          <w:p w14:paraId="79640B44" w14:textId="2008883F" w:rsidR="00F92F61" w:rsidRPr="00730DB3" w:rsidRDefault="00F92F61" w:rsidP="00F92F61"/>
        </w:tc>
        <w:tc>
          <w:tcPr>
            <w:tcW w:w="3330" w:type="dxa"/>
          </w:tcPr>
          <w:p w14:paraId="0E11220C" w14:textId="0D1AB145" w:rsidR="00F92F61" w:rsidRPr="00730DB3" w:rsidRDefault="01B9C83C" w:rsidP="006B19AD">
            <w:pPr>
              <w:shd w:val="clear" w:color="auto" w:fill="FFFFFF"/>
              <w:spacing w:line="240" w:lineRule="auto"/>
              <w:rPr>
                <w:sz w:val="24"/>
                <w:szCs w:val="24"/>
              </w:rPr>
            </w:pPr>
            <w:r w:rsidRPr="00730DB3">
              <w:rPr>
                <w:rFonts w:ascii="Calibri" w:hAnsi="Calibri"/>
                <w:b/>
                <w:bCs/>
                <w:sz w:val="24"/>
                <w:szCs w:val="24"/>
              </w:rPr>
              <w:t xml:space="preserve">1.F.6 </w:t>
            </w:r>
            <w:r w:rsidRPr="00730DB3">
              <w:rPr>
                <w:rFonts w:ascii="Calibri" w:hAnsi="Calibri"/>
                <w:sz w:val="24"/>
                <w:szCs w:val="24"/>
              </w:rPr>
              <w:t>Understand the importance of planning,</w:t>
            </w:r>
            <w:r w:rsidRPr="00730DB3">
              <w:rPr>
                <w:rFonts w:ascii="Calibri" w:hAnsi="Calibri"/>
                <w:b/>
                <w:bCs/>
                <w:sz w:val="24"/>
                <w:szCs w:val="24"/>
              </w:rPr>
              <w:t xml:space="preserve"> </w:t>
            </w:r>
            <w:r w:rsidRPr="00730DB3">
              <w:rPr>
                <w:rFonts w:ascii="Calibri" w:hAnsi="Calibri"/>
                <w:sz w:val="24"/>
                <w:szCs w:val="24"/>
              </w:rPr>
              <w:t xml:space="preserve">providing and documenting daily opportunities for reading connected </w:t>
            </w:r>
            <w:r w:rsidRPr="00730DB3">
              <w:rPr>
                <w:rFonts w:ascii="Calibri" w:hAnsi="Calibri"/>
                <w:b/>
                <w:bCs/>
                <w:sz w:val="24"/>
                <w:szCs w:val="24"/>
              </w:rPr>
              <w:t>text</w:t>
            </w:r>
            <w:r w:rsidRPr="00730DB3">
              <w:rPr>
                <w:rFonts w:ascii="Calibri" w:hAnsi="Calibri"/>
                <w:sz w:val="24"/>
                <w:szCs w:val="24"/>
              </w:rPr>
              <w:t xml:space="preserve"> with </w:t>
            </w:r>
            <w:r w:rsidRPr="00730DB3">
              <w:rPr>
                <w:rFonts w:ascii="Calibri" w:hAnsi="Calibri"/>
                <w:b/>
                <w:bCs/>
                <w:sz w:val="24"/>
                <w:szCs w:val="24"/>
              </w:rPr>
              <w:t>corrective feedback</w:t>
            </w:r>
            <w:r w:rsidRPr="00730DB3">
              <w:rPr>
                <w:rFonts w:ascii="Calibri" w:hAnsi="Calibri"/>
                <w:sz w:val="24"/>
                <w:szCs w:val="24"/>
              </w:rPr>
              <w:t xml:space="preserve"> to support </w:t>
            </w:r>
            <w:r w:rsidRPr="00730DB3">
              <w:rPr>
                <w:rFonts w:ascii="Calibri" w:hAnsi="Calibri"/>
                <w:b/>
                <w:bCs/>
                <w:sz w:val="24"/>
                <w:szCs w:val="24"/>
              </w:rPr>
              <w:t>accuracy</w:t>
            </w:r>
            <w:r w:rsidRPr="00730DB3">
              <w:rPr>
                <w:rFonts w:ascii="Calibri" w:hAnsi="Calibri"/>
                <w:sz w:val="24"/>
                <w:szCs w:val="24"/>
              </w:rPr>
              <w:t xml:space="preserve">, </w:t>
            </w:r>
            <w:r w:rsidRPr="00730DB3">
              <w:rPr>
                <w:rFonts w:ascii="Calibri" w:hAnsi="Calibri"/>
                <w:b/>
                <w:bCs/>
                <w:sz w:val="24"/>
                <w:szCs w:val="24"/>
              </w:rPr>
              <w:t>fluency</w:t>
            </w:r>
            <w:r w:rsidRPr="00730DB3">
              <w:rPr>
                <w:rFonts w:ascii="Calibri" w:hAnsi="Calibri"/>
                <w:sz w:val="24"/>
                <w:szCs w:val="24"/>
              </w:rPr>
              <w:t xml:space="preserve">, reading endurance and </w:t>
            </w:r>
            <w:r w:rsidRPr="00730DB3">
              <w:rPr>
                <w:rFonts w:ascii="Calibri" w:hAnsi="Calibri"/>
                <w:b/>
                <w:bCs/>
                <w:sz w:val="24"/>
                <w:szCs w:val="24"/>
              </w:rPr>
              <w:t>comprehension</w:t>
            </w:r>
            <w:r w:rsidRPr="00730DB3">
              <w:rPr>
                <w:rFonts w:ascii="Calibri" w:hAnsi="Calibri"/>
                <w:sz w:val="24"/>
                <w:szCs w:val="24"/>
              </w:rPr>
              <w:t>. (</w:t>
            </w:r>
            <w:r w:rsidR="004C322E" w:rsidRPr="00730DB3">
              <w:t>EEC 4706: LANGUAGE AND EMERGING LITERACY</w:t>
            </w:r>
            <w:r w:rsidRPr="00730DB3">
              <w:rPr>
                <w:rFonts w:ascii="Calibri" w:hAnsi="Calibri"/>
                <w:sz w:val="24"/>
                <w:szCs w:val="24"/>
              </w:rPr>
              <w:t>)</w:t>
            </w:r>
          </w:p>
        </w:tc>
        <w:tc>
          <w:tcPr>
            <w:tcW w:w="5310" w:type="dxa"/>
          </w:tcPr>
          <w:p w14:paraId="00A9F101" w14:textId="34B84208" w:rsidR="00F92F61" w:rsidRPr="00730DB3" w:rsidRDefault="01B9C83C" w:rsidP="3DB09309">
            <w:r w:rsidRPr="00730DB3">
              <w:rPr>
                <w:b/>
                <w:bCs/>
              </w:rPr>
              <w:t>Required Course Reading(s):</w:t>
            </w:r>
            <w:r w:rsidRPr="00730DB3">
              <w:t xml:space="preserve"> </w:t>
            </w:r>
            <w:sdt>
              <w:sdtPr>
                <w:id w:val="1713190678"/>
                <w:placeholder>
                  <w:docPart w:val="BD2CC1F59354459F98F308712C50B34A"/>
                </w:placeholder>
              </w:sdtPr>
              <w:sdtContent>
                <w:sdt>
                  <w:sdtPr>
                    <w:id w:val="690784509"/>
                    <w:placeholder>
                      <w:docPart w:val="F041DA8152824D578A0E4D16D4F8149F"/>
                    </w:placeholder>
                  </w:sdtPr>
                  <w:sdtContent>
                    <w:sdt>
                      <w:sdtPr>
                        <w:id w:val="1783980106"/>
                        <w:placeholder>
                          <w:docPart w:val="AF4830887B3F4FABB6FCE4E6E24BD4AA"/>
                        </w:placeholder>
                      </w:sdtPr>
                      <w:sdtContent>
                        <w:sdt>
                          <w:sdtPr>
                            <w:id w:val="364205230"/>
                            <w:placeholder>
                              <w:docPart w:val="F0F5D97520BC472E8FF400DEC6265693"/>
                            </w:placeholder>
                          </w:sdtPr>
                          <w:sdtContent>
                            <w:sdt>
                              <w:sdtPr>
                                <w:id w:val="1017684103"/>
                                <w:placeholder>
                                  <w:docPart w:val="324D3FE599CC480B99C0BB7A87857C0A"/>
                                </w:placeholder>
                              </w:sdtPr>
                              <w:sdtContent>
                                <w:r w:rsidR="00A949F4" w:rsidRPr="00730DB3">
                                  <w:t>EEC 4706: LANGUAGE AND EMERGING LITERACY</w:t>
                                </w:r>
                                <w:r w:rsidR="00A949F4" w:rsidRPr="00730DB3">
                                  <w:rPr>
                                    <w:rFonts w:hint="eastAsia"/>
                                  </w:rPr>
                                  <w:t xml:space="preserve">: </w:t>
                                </w:r>
                                <w:r w:rsidR="00A949F4" w:rsidRPr="00730DB3">
                                  <w:rPr>
                                    <w:rFonts w:cstheme="minorHAnsi"/>
                                  </w:rPr>
                                  <w:t>Vukelich, C., Enz, B., Roskos, K. A., &amp; Christie, J. (2020). Helping young children learn language and literacy: Birth through Kindergarten (5</w:t>
                                </w:r>
                                <w:r w:rsidR="00A949F4" w:rsidRPr="00730DB3">
                                  <w:rPr>
                                    <w:rFonts w:cstheme="minorHAnsi"/>
                                    <w:vertAlign w:val="superscript"/>
                                  </w:rPr>
                                  <w:t>th</w:t>
                                </w:r>
                                <w:r w:rsidR="00A949F4" w:rsidRPr="00730DB3">
                                  <w:rPr>
                                    <w:rFonts w:cstheme="minorHAnsi"/>
                                  </w:rPr>
                                  <w:t xml:space="preserve"> Ed.). Pearson.</w:t>
                                </w:r>
                                <w:r w:rsidR="008B228B" w:rsidRPr="00730DB3">
                                  <w:rPr>
                                    <w:rFonts w:cstheme="minorHAnsi" w:hint="eastAsia"/>
                                    <w:lang w:eastAsia="ko-KR"/>
                                  </w:rPr>
                                  <w:t xml:space="preserve"> Chapter 7. Teaching E</w:t>
                                </w:r>
                                <w:r w:rsidR="008B228B" w:rsidRPr="00730DB3">
                                  <w:rPr>
                                    <w:rFonts w:cstheme="minorHAnsi"/>
                                    <w:lang w:eastAsia="ko-KR"/>
                                  </w:rPr>
                                  <w:t>a</w:t>
                                </w:r>
                                <w:r w:rsidR="008B228B" w:rsidRPr="00730DB3">
                                  <w:rPr>
                                    <w:rFonts w:cstheme="minorHAnsi" w:hint="eastAsia"/>
                                    <w:lang w:eastAsia="ko-KR"/>
                                  </w:rPr>
                                  <w:t>rly Reading.</w:t>
                                </w:r>
                              </w:sdtContent>
                            </w:sdt>
                          </w:sdtContent>
                        </w:sdt>
                      </w:sdtContent>
                    </w:sdt>
                  </w:sdtContent>
                </w:sdt>
              </w:sdtContent>
            </w:sdt>
            <w:sdt>
              <w:sdtPr>
                <w:id w:val="1158430840"/>
                <w:placeholder>
                  <w:docPart w:val="8B50D7DADF6C4C008D3BEFA979A1FA9F"/>
                </w:placeholder>
              </w:sdtPr>
              <w:sdtContent>
                <w:r w:rsidRPr="00730DB3">
                  <w:rPr>
                    <w:rFonts w:ascii="Calibri" w:eastAsia="Calibri" w:hAnsi="Calibri" w:cs="Calibri"/>
                  </w:rPr>
                  <w:t xml:space="preserve">   </w:t>
                </w:r>
              </w:sdtContent>
            </w:sdt>
          </w:p>
          <w:p w14:paraId="05B4AD56" w14:textId="5F7D3B93" w:rsidR="01B9C83C" w:rsidRPr="00730DB3" w:rsidRDefault="01B9C83C" w:rsidP="01B9C83C">
            <w:pPr>
              <w:rPr>
                <w:b/>
                <w:bCs/>
              </w:rPr>
            </w:pPr>
          </w:p>
          <w:p w14:paraId="0489F3AF" w14:textId="3FDD17E1" w:rsidR="00F92F61" w:rsidRPr="00730DB3" w:rsidRDefault="01B9C83C" w:rsidP="3DB09309">
            <w:r w:rsidRPr="00730DB3">
              <w:rPr>
                <w:b/>
                <w:bCs/>
              </w:rPr>
              <w:t>Curriculum Study Assignment at Indicator Level:</w:t>
            </w:r>
            <w:r w:rsidRPr="00730DB3">
              <w:t xml:space="preserve"> </w:t>
            </w:r>
            <w:sdt>
              <w:sdtPr>
                <w:id w:val="-1870978620"/>
                <w:placeholder>
                  <w:docPart w:val="F89F78DCD2474815B833A404C0E5646B"/>
                </w:placeholder>
              </w:sdtPr>
              <w:sdtContent>
                <w:r w:rsidR="00A949F4" w:rsidRPr="00730DB3">
                  <w:t>EEC 4706: LANGUAGE AND EMERGING LITERACY</w:t>
                </w:r>
                <w:r w:rsidRPr="00730DB3">
                  <w:t xml:space="preserve">: Teacher candidates will demonstrate fluency practices from </w:t>
                </w:r>
                <w:hyperlink r:id="rId31">
                  <w:r w:rsidRPr="00730DB3">
                    <w:rPr>
                      <w:rStyle w:val="Hyperlink"/>
                      <w:color w:val="auto"/>
                    </w:rPr>
                    <w:t>www. fcrr.org</w:t>
                  </w:r>
                </w:hyperlink>
                <w:r w:rsidRPr="00730DB3">
                  <w:t xml:space="preserve"> and the </w:t>
                </w:r>
                <w:r w:rsidRPr="00730DB3">
                  <w:rPr>
                    <w:i/>
                    <w:iCs/>
                  </w:rPr>
                  <w:t>Teaching Reading Sourcebook</w:t>
                </w:r>
                <w:r w:rsidRPr="00730DB3">
                  <w:t xml:space="preserve"> and explain how they address accuracy, fluency, reading endurance, and comprehension. </w:t>
                </w:r>
              </w:sdtContent>
            </w:sdt>
          </w:p>
          <w:p w14:paraId="1A561BA9" w14:textId="7DD1115D" w:rsidR="01B9C83C" w:rsidRPr="00730DB3" w:rsidRDefault="01B9C83C" w:rsidP="01B9C83C">
            <w:pPr>
              <w:rPr>
                <w:b/>
                <w:bCs/>
              </w:rPr>
            </w:pPr>
          </w:p>
          <w:p w14:paraId="4253E107" w14:textId="0047086A" w:rsidR="00F92F61" w:rsidRPr="00730DB3" w:rsidRDefault="586E4288" w:rsidP="6BF9DC5E">
            <w:r w:rsidRPr="00730DB3">
              <w:rPr>
                <w:b/>
                <w:bCs/>
              </w:rPr>
              <w:t xml:space="preserve">Formative Assessment at Indicator Level: </w:t>
            </w:r>
            <w:sdt>
              <w:sdtPr>
                <w:id w:val="-1754815633"/>
                <w:placeholder>
                  <w:docPart w:val="8FD250E733654C25915C0C1F462A7268"/>
                </w:placeholder>
              </w:sdtPr>
              <w:sdtContent>
                <w:r w:rsidR="00A949F4" w:rsidRPr="00730DB3">
                  <w:t>EEC 4706: LANGUAGE AND EMERGING LITERACY</w:t>
                </w:r>
                <w:r w:rsidRPr="00730DB3">
                  <w:t xml:space="preserve">: </w:t>
                </w:r>
              </w:sdtContent>
            </w:sdt>
            <w:r w:rsidRPr="00730DB3">
              <w:t xml:space="preserve">Quiz on the importance of reading connected text with corrective feedback to support accuracy, fluency, reading endurance, and comprehension. </w:t>
            </w:r>
          </w:p>
        </w:tc>
        <w:tc>
          <w:tcPr>
            <w:tcW w:w="3094" w:type="dxa"/>
            <w:vMerge/>
          </w:tcPr>
          <w:p w14:paraId="26ECAC00" w14:textId="66A78A94" w:rsidR="00F92F61" w:rsidRPr="00730DB3" w:rsidRDefault="00F92F61" w:rsidP="00F92F61"/>
        </w:tc>
      </w:tr>
      <w:tr w:rsidR="00730DB3" w:rsidRPr="00730DB3" w14:paraId="70315877" w14:textId="77777777" w:rsidTr="00493F57">
        <w:trPr>
          <w:trHeight w:val="809"/>
          <w:jc w:val="center"/>
        </w:trPr>
        <w:tc>
          <w:tcPr>
            <w:tcW w:w="1975" w:type="dxa"/>
            <w:vMerge/>
          </w:tcPr>
          <w:p w14:paraId="73FFC03E" w14:textId="1E30B8DE" w:rsidR="00F92F61" w:rsidRPr="00730DB3" w:rsidRDefault="00F92F61" w:rsidP="00F92F61"/>
        </w:tc>
        <w:tc>
          <w:tcPr>
            <w:tcW w:w="3330" w:type="dxa"/>
          </w:tcPr>
          <w:p w14:paraId="357F03D5" w14:textId="540F573E" w:rsidR="00F92F61" w:rsidRPr="00730DB3" w:rsidRDefault="00F92F61" w:rsidP="006B19AD">
            <w:pPr>
              <w:shd w:val="clear" w:color="auto" w:fill="FFFFFF"/>
              <w:spacing w:line="240" w:lineRule="auto"/>
              <w:rPr>
                <w:sz w:val="24"/>
                <w:szCs w:val="24"/>
              </w:rPr>
            </w:pPr>
            <w:r w:rsidRPr="00730DB3">
              <w:rPr>
                <w:rFonts w:ascii="Calibri" w:hAnsi="Calibri"/>
                <w:b/>
                <w:bCs/>
                <w:sz w:val="24"/>
                <w:szCs w:val="24"/>
              </w:rPr>
              <w:t xml:space="preserve">1.F.7 </w:t>
            </w:r>
            <w:r w:rsidRPr="00730DB3">
              <w:rPr>
                <w:rFonts w:ascii="Calibri" w:hAnsi="Calibri"/>
                <w:sz w:val="24"/>
                <w:szCs w:val="24"/>
              </w:rPr>
              <w:t xml:space="preserve">Understand </w:t>
            </w:r>
            <w:r w:rsidRPr="00730DB3">
              <w:rPr>
                <w:rFonts w:ascii="Calibri" w:hAnsi="Calibri"/>
                <w:b/>
                <w:sz w:val="24"/>
                <w:szCs w:val="24"/>
              </w:rPr>
              <w:t>cognitive targets</w:t>
            </w:r>
            <w:r w:rsidRPr="00730DB3">
              <w:rPr>
                <w:rFonts w:ascii="Calibri" w:hAnsi="Calibri"/>
                <w:sz w:val="24"/>
                <w:szCs w:val="24"/>
              </w:rPr>
              <w:t xml:space="preserve"> (e.g., locate/recall; integrate/interpret; </w:t>
            </w:r>
            <w:r w:rsidRPr="00730DB3">
              <w:rPr>
                <w:rFonts w:ascii="Calibri" w:hAnsi="Calibri"/>
                <w:sz w:val="24"/>
                <w:szCs w:val="24"/>
              </w:rPr>
              <w:lastRenderedPageBreak/>
              <w:t>critique/evaluate) and the role of cognitive development in the construction of meaning of literary and informational</w:t>
            </w:r>
            <w:r w:rsidRPr="00730DB3">
              <w:rPr>
                <w:rFonts w:ascii="Calibri" w:hAnsi="Calibri"/>
                <w:b/>
                <w:sz w:val="24"/>
                <w:szCs w:val="24"/>
              </w:rPr>
              <w:t xml:space="preserve"> texts</w:t>
            </w:r>
            <w:r w:rsidRPr="00730DB3">
              <w:rPr>
                <w:rFonts w:ascii="Calibri" w:hAnsi="Calibri"/>
                <w:sz w:val="24"/>
                <w:szCs w:val="24"/>
              </w:rPr>
              <w:t>.</w:t>
            </w:r>
            <w:r w:rsidR="005E115A" w:rsidRPr="00730DB3">
              <w:rPr>
                <w:rFonts w:ascii="Calibri" w:hAnsi="Calibri"/>
                <w:sz w:val="24"/>
                <w:szCs w:val="24"/>
              </w:rPr>
              <w:t xml:space="preserve"> (</w:t>
            </w:r>
            <w:r w:rsidR="004C322E" w:rsidRPr="00730DB3">
              <w:t>EEC 4706: LANGUAGE AND EMERGING LITERACY</w:t>
            </w:r>
            <w:r w:rsidR="005E115A" w:rsidRPr="00730DB3">
              <w:rPr>
                <w:rFonts w:ascii="Calibri" w:hAnsi="Calibri"/>
                <w:sz w:val="24"/>
                <w:szCs w:val="24"/>
              </w:rPr>
              <w:t>)</w:t>
            </w:r>
          </w:p>
        </w:tc>
        <w:tc>
          <w:tcPr>
            <w:tcW w:w="5310" w:type="dxa"/>
          </w:tcPr>
          <w:p w14:paraId="4FC3298D" w14:textId="3D789275" w:rsidR="00F92F61" w:rsidRPr="00730DB3" w:rsidRDefault="01B9C83C" w:rsidP="00F92F61">
            <w:pPr>
              <w:rPr>
                <w:b/>
              </w:rPr>
            </w:pPr>
            <w:r w:rsidRPr="00730DB3">
              <w:rPr>
                <w:b/>
                <w:bCs/>
              </w:rPr>
              <w:lastRenderedPageBreak/>
              <w:t>Required Course Reading(s):</w:t>
            </w:r>
            <w:r w:rsidRPr="00730DB3">
              <w:t xml:space="preserve"> </w:t>
            </w:r>
            <w:sdt>
              <w:sdtPr>
                <w:id w:val="-1370521427"/>
                <w:placeholder>
                  <w:docPart w:val="B8A84F20475544F28378795F5485A6E1"/>
                </w:placeholder>
              </w:sdtPr>
              <w:sdtContent>
                <w:sdt>
                  <w:sdtPr>
                    <w:id w:val="1640310753"/>
                    <w:placeholder>
                      <w:docPart w:val="CC8B1B604FE733428BAC73D09F33F580"/>
                    </w:placeholder>
                  </w:sdtPr>
                  <w:sdtContent>
                    <w:r w:rsidR="00A949F4" w:rsidRPr="00730DB3">
                      <w:t>EEC 4706: LANGUAGE AND EMERGING LITERACY</w:t>
                    </w:r>
                    <w:r w:rsidR="00A949F4" w:rsidRPr="00730DB3">
                      <w:rPr>
                        <w:rFonts w:hint="eastAsia"/>
                      </w:rPr>
                      <w:t xml:space="preserve">: </w:t>
                    </w:r>
                    <w:r w:rsidR="00A949F4" w:rsidRPr="00730DB3">
                      <w:rPr>
                        <w:rFonts w:cstheme="minorHAnsi"/>
                      </w:rPr>
                      <w:t xml:space="preserve">Vukelich, C., Enz, B., Roskos, K. A., &amp; Christie, J. (2020). Helping young children learn </w:t>
                    </w:r>
                    <w:r w:rsidR="00A949F4" w:rsidRPr="00730DB3">
                      <w:rPr>
                        <w:rFonts w:cstheme="minorHAnsi"/>
                      </w:rPr>
                      <w:lastRenderedPageBreak/>
                      <w:t>language and literacy: Birth through Kindergarten (5</w:t>
                    </w:r>
                    <w:r w:rsidR="00A949F4" w:rsidRPr="00730DB3">
                      <w:rPr>
                        <w:rFonts w:cstheme="minorHAnsi"/>
                        <w:vertAlign w:val="superscript"/>
                      </w:rPr>
                      <w:t>th</w:t>
                    </w:r>
                    <w:r w:rsidR="00A949F4" w:rsidRPr="00730DB3">
                      <w:rPr>
                        <w:rFonts w:cstheme="minorHAnsi"/>
                      </w:rPr>
                      <w:t xml:space="preserve"> Ed.). Pearson.</w:t>
                    </w:r>
                    <w:r w:rsidR="00A949F4" w:rsidRPr="00730DB3" w:rsidDel="00A949F4">
                      <w:rPr>
                        <w:rFonts w:ascii="Calibri" w:eastAsia="Calibri" w:hAnsi="Calibri" w:cs="Calibri"/>
                      </w:rPr>
                      <w:t xml:space="preserve"> </w:t>
                    </w:r>
                    <w:r w:rsidR="008B228B" w:rsidRPr="00730DB3">
                      <w:rPr>
                        <w:rFonts w:cstheme="minorHAnsi" w:hint="eastAsia"/>
                        <w:lang w:eastAsia="ko-KR"/>
                      </w:rPr>
                      <w:t>Chapter 7. Teaching E</w:t>
                    </w:r>
                    <w:r w:rsidR="008B228B" w:rsidRPr="00730DB3">
                      <w:rPr>
                        <w:rFonts w:cstheme="minorHAnsi"/>
                        <w:lang w:eastAsia="ko-KR"/>
                      </w:rPr>
                      <w:t>a</w:t>
                    </w:r>
                    <w:r w:rsidR="008B228B" w:rsidRPr="00730DB3">
                      <w:rPr>
                        <w:rFonts w:cstheme="minorHAnsi" w:hint="eastAsia"/>
                        <w:lang w:eastAsia="ko-KR"/>
                      </w:rPr>
                      <w:t>rly Reading.</w:t>
                    </w:r>
                  </w:sdtContent>
                </w:sdt>
              </w:sdtContent>
            </w:sdt>
          </w:p>
          <w:p w14:paraId="4E484A1C" w14:textId="0C44944D" w:rsidR="01B9C83C" w:rsidRPr="00730DB3" w:rsidRDefault="01B9C83C" w:rsidP="01B9C83C">
            <w:pPr>
              <w:rPr>
                <w:b/>
                <w:bCs/>
              </w:rPr>
            </w:pPr>
          </w:p>
          <w:p w14:paraId="51543304" w14:textId="6BFC5BC9" w:rsidR="00F92F61" w:rsidRPr="00730DB3" w:rsidRDefault="01B9C83C" w:rsidP="00F92F61">
            <w:r w:rsidRPr="00730DB3">
              <w:rPr>
                <w:b/>
                <w:bCs/>
              </w:rPr>
              <w:t>Curriculum Study Assignment at Indicator Level:</w:t>
            </w:r>
            <w:r w:rsidRPr="00730DB3">
              <w:t xml:space="preserve"> </w:t>
            </w:r>
            <w:sdt>
              <w:sdtPr>
                <w:id w:val="-803542035"/>
                <w:placeholder>
                  <w:docPart w:val="444E4DF5B0D540A7A59252C2C58F3ABE"/>
                </w:placeholder>
              </w:sdtPr>
              <w:sdtContent>
                <w:r w:rsidR="00A949F4" w:rsidRPr="00730DB3">
                  <w:t xml:space="preserve">EEC 4706: LANGUAGE AND EMERGING LITERACY: </w:t>
                </w:r>
                <w:r w:rsidR="002E204A" w:rsidRPr="00730DB3">
                  <w:t xml:space="preserve"> </w:t>
                </w:r>
                <w:r w:rsidR="002E204A" w:rsidRPr="00730DB3">
                  <w:rPr>
                    <w:rFonts w:ascii="Calibri" w:eastAsia="Calibri" w:hAnsi="Calibri" w:cs="Calibri"/>
                  </w:rPr>
                  <w:t>Teacher candidates will curate a collection of text</w:t>
                </w:r>
                <w:r w:rsidR="002E204A" w:rsidRPr="00730DB3">
                  <w:rPr>
                    <w:bCs/>
                  </w:rPr>
                  <w:t xml:space="preserve"> to determine basic text structures across genres and identify cognitive targets</w:t>
                </w:r>
                <w:r w:rsidR="00E0195F" w:rsidRPr="00730DB3">
                  <w:rPr>
                    <w:bCs/>
                  </w:rPr>
                  <w:t xml:space="preserve"> in constructing meaning.</w:t>
                </w:r>
              </w:sdtContent>
            </w:sdt>
          </w:p>
          <w:p w14:paraId="41B77FBA" w14:textId="7A219BEA" w:rsidR="01B9C83C" w:rsidRPr="00730DB3" w:rsidRDefault="01B9C83C" w:rsidP="01B9C83C">
            <w:pPr>
              <w:rPr>
                <w:b/>
                <w:bCs/>
              </w:rPr>
            </w:pPr>
          </w:p>
          <w:p w14:paraId="64C2DF37" w14:textId="247A7772" w:rsidR="00F92F61" w:rsidRPr="00730DB3" w:rsidRDefault="01B9C83C" w:rsidP="00F92F61">
            <w:pPr>
              <w:rPr>
                <w:b/>
              </w:rPr>
            </w:pPr>
            <w:r w:rsidRPr="00730DB3">
              <w:rPr>
                <w:b/>
                <w:bCs/>
              </w:rPr>
              <w:t xml:space="preserve">Formative Assessment at Indicator Level: </w:t>
            </w:r>
            <w:sdt>
              <w:sdtPr>
                <w:id w:val="1098069662"/>
                <w:placeholder>
                  <w:docPart w:val="B4F8334F3D974E65B176E1C3D09E69C1"/>
                </w:placeholder>
              </w:sdtPr>
              <w:sdtContent>
                <w:sdt>
                  <w:sdtPr>
                    <w:rPr>
                      <w:b/>
                      <w:bCs/>
                    </w:rPr>
                    <w:id w:val="-1467577589"/>
                    <w:placeholder>
                      <w:docPart w:val="979020F84436D64F99236B2E4363ED13"/>
                    </w:placeholder>
                  </w:sdtPr>
                  <w:sdtContent>
                    <w:sdt>
                      <w:sdtPr>
                        <w:rPr>
                          <w:b/>
                          <w:bCs/>
                        </w:rPr>
                        <w:id w:val="-1881475947"/>
                        <w:placeholder>
                          <w:docPart w:val="4B83E1F1C8064C40B74F3E01A00B600F"/>
                        </w:placeholder>
                      </w:sdtPr>
                      <w:sdtContent>
                        <w:sdt>
                          <w:sdtPr>
                            <w:rPr>
                              <w:b/>
                              <w:bCs/>
                            </w:rPr>
                            <w:id w:val="-419648924"/>
                            <w:placeholder>
                              <w:docPart w:val="B6E8902D631A2A4BAA1356A7E2191B51"/>
                            </w:placeholder>
                          </w:sdtPr>
                          <w:sdtContent>
                            <w:sdt>
                              <w:sdtPr>
                                <w:id w:val="320927201"/>
                                <w:placeholder>
                                  <w:docPart w:val="6DBCC2D51DFA3641B7F19F9FB5BF0156"/>
                                </w:placeholder>
                              </w:sdtPr>
                              <w:sdtContent>
                                <w:sdt>
                                  <w:sdtPr>
                                    <w:rPr>
                                      <w:b/>
                                      <w:bCs/>
                                    </w:rPr>
                                    <w:id w:val="524757785"/>
                                    <w:placeholder>
                                      <w:docPart w:val="9D0887AEC8B7BF4B8C095FDA1ED33DB8"/>
                                    </w:placeholder>
                                  </w:sdtPr>
                                  <w:sdtContent>
                                    <w:sdt>
                                      <w:sdtPr>
                                        <w:rPr>
                                          <w:b/>
                                          <w:bCs/>
                                        </w:rPr>
                                        <w:id w:val="-1650970656"/>
                                        <w:placeholder>
                                          <w:docPart w:val="2E3E02A073E71C458DC973FB39147084"/>
                                        </w:placeholder>
                                      </w:sdtPr>
                                      <w:sdtContent>
                                        <w:r w:rsidR="00A949F4" w:rsidRPr="00730DB3">
                                          <w:t>EEC 4706: LANGUAGE AND EMERGING LITERACY:</w:t>
                                        </w:r>
                                        <w:r w:rsidR="00E0195F" w:rsidRPr="00730DB3">
                                          <w:t xml:space="preserve"> Instructor will evaluate the Text Analysis / Digital Collections Library to determine if candidates exhibit knowledge of text types and cognitive targets</w:t>
                                        </w:r>
                                      </w:sdtContent>
                                    </w:sdt>
                                  </w:sdtContent>
                                </w:sdt>
                              </w:sdtContent>
                            </w:sdt>
                          </w:sdtContent>
                        </w:sdt>
                      </w:sdtContent>
                    </w:sdt>
                  </w:sdtContent>
                </w:sdt>
              </w:sdtContent>
            </w:sdt>
          </w:p>
        </w:tc>
        <w:tc>
          <w:tcPr>
            <w:tcW w:w="3094" w:type="dxa"/>
            <w:vMerge/>
          </w:tcPr>
          <w:p w14:paraId="22FA1CD8" w14:textId="0C3166B9" w:rsidR="00F92F61" w:rsidRPr="00730DB3" w:rsidRDefault="00F92F61" w:rsidP="00F92F61"/>
        </w:tc>
      </w:tr>
      <w:tr w:rsidR="00730DB3" w:rsidRPr="00730DB3" w14:paraId="0E548B01" w14:textId="77777777" w:rsidTr="00493F57">
        <w:trPr>
          <w:trHeight w:val="809"/>
          <w:jc w:val="center"/>
        </w:trPr>
        <w:tc>
          <w:tcPr>
            <w:tcW w:w="1975" w:type="dxa"/>
            <w:vMerge/>
          </w:tcPr>
          <w:p w14:paraId="301BD0CE" w14:textId="7BB9D11B" w:rsidR="00F92F61" w:rsidRPr="00730DB3" w:rsidRDefault="00F92F61" w:rsidP="00F92F61"/>
        </w:tc>
        <w:tc>
          <w:tcPr>
            <w:tcW w:w="3330" w:type="dxa"/>
          </w:tcPr>
          <w:p w14:paraId="3626472D" w14:textId="6B92C1AF" w:rsidR="00F92F61" w:rsidRPr="00730DB3" w:rsidRDefault="00F92F61" w:rsidP="006B19AD">
            <w:pPr>
              <w:shd w:val="clear" w:color="auto" w:fill="FFFFFF"/>
              <w:spacing w:line="240" w:lineRule="auto"/>
              <w:rPr>
                <w:sz w:val="24"/>
                <w:szCs w:val="24"/>
              </w:rPr>
            </w:pPr>
            <w:r w:rsidRPr="00730DB3">
              <w:rPr>
                <w:rFonts w:ascii="Calibri" w:hAnsi="Calibri"/>
                <w:b/>
                <w:bCs/>
                <w:sz w:val="24"/>
                <w:szCs w:val="24"/>
              </w:rPr>
              <w:t xml:space="preserve">1.F.8 </w:t>
            </w:r>
            <w:r w:rsidRPr="00730DB3">
              <w:rPr>
                <w:rFonts w:ascii="Calibri" w:hAnsi="Calibri"/>
                <w:sz w:val="24"/>
                <w:szCs w:val="24"/>
              </w:rPr>
              <w:t xml:space="preserve">Understand that reading is a process of constructing meaning from a wide variety of print and </w:t>
            </w:r>
            <w:r w:rsidRPr="00730DB3">
              <w:rPr>
                <w:rFonts w:ascii="Calibri" w:hAnsi="Calibri"/>
                <w:b/>
                <w:sz w:val="24"/>
                <w:szCs w:val="24"/>
              </w:rPr>
              <w:t>digital texts</w:t>
            </w:r>
            <w:r w:rsidRPr="00730DB3">
              <w:rPr>
                <w:rFonts w:ascii="Calibri" w:hAnsi="Calibri"/>
                <w:sz w:val="24"/>
                <w:szCs w:val="24"/>
              </w:rPr>
              <w:t xml:space="preserve"> and for a variety of purposes, utilizing a variety of methods (i.e., </w:t>
            </w:r>
            <w:r w:rsidRPr="00730DB3">
              <w:rPr>
                <w:rFonts w:ascii="Calibri" w:hAnsi="Calibri"/>
                <w:b/>
                <w:sz w:val="24"/>
                <w:szCs w:val="24"/>
              </w:rPr>
              <w:t>active reading</w:t>
            </w:r>
            <w:r w:rsidRPr="00730DB3">
              <w:rPr>
                <w:rFonts w:ascii="Calibri" w:hAnsi="Calibri"/>
                <w:sz w:val="24"/>
                <w:szCs w:val="24"/>
              </w:rPr>
              <w:t>).</w:t>
            </w:r>
            <w:r w:rsidR="005E115A" w:rsidRPr="00730DB3">
              <w:rPr>
                <w:rFonts w:ascii="Calibri" w:hAnsi="Calibri"/>
                <w:sz w:val="24"/>
                <w:szCs w:val="24"/>
              </w:rPr>
              <w:t xml:space="preserve"> (</w:t>
            </w:r>
            <w:r w:rsidR="004C322E" w:rsidRPr="00730DB3">
              <w:t>EEC 4706: LANGUAGE AND EMERGING LITERACY</w:t>
            </w:r>
            <w:r w:rsidR="005E115A" w:rsidRPr="00730DB3">
              <w:rPr>
                <w:rFonts w:ascii="Calibri" w:hAnsi="Calibri"/>
                <w:sz w:val="24"/>
                <w:szCs w:val="24"/>
              </w:rPr>
              <w:t>)</w:t>
            </w:r>
          </w:p>
        </w:tc>
        <w:tc>
          <w:tcPr>
            <w:tcW w:w="5310" w:type="dxa"/>
          </w:tcPr>
          <w:p w14:paraId="7571ED40" w14:textId="75886DED" w:rsidR="00F92F61" w:rsidRPr="00730DB3" w:rsidRDefault="01B9C83C" w:rsidP="00F92F61">
            <w:pPr>
              <w:rPr>
                <w:b/>
              </w:rPr>
            </w:pPr>
            <w:r w:rsidRPr="00730DB3">
              <w:rPr>
                <w:b/>
                <w:bCs/>
              </w:rPr>
              <w:t>Required Course Reading(s):</w:t>
            </w:r>
            <w:r w:rsidRPr="00730DB3">
              <w:t xml:space="preserve"> </w:t>
            </w:r>
            <w:sdt>
              <w:sdtPr>
                <w:id w:val="458998952"/>
                <w:placeholder>
                  <w:docPart w:val="DE6746ABA9484B3E8F18100BA5BD214A"/>
                </w:placeholder>
              </w:sdtPr>
              <w:sdtContent>
                <w:sdt>
                  <w:sdtPr>
                    <w:id w:val="64919291"/>
                    <w:placeholder>
                      <w:docPart w:val="7B80FB386F2F9F4BA68860B57FF70456"/>
                    </w:placeholder>
                  </w:sdtPr>
                  <w:sdtContent>
                    <w:r w:rsidR="00A949F4" w:rsidRPr="00730DB3">
                      <w:t>EEC 4706: LANGUAGE AND EMERGING LITERACY</w:t>
                    </w:r>
                    <w:r w:rsidR="00A949F4" w:rsidRPr="00730DB3">
                      <w:rPr>
                        <w:rFonts w:hint="eastAsia"/>
                      </w:rPr>
                      <w:t xml:space="preserve">: </w:t>
                    </w:r>
                    <w:r w:rsidR="00A949F4" w:rsidRPr="00730DB3">
                      <w:rPr>
                        <w:rFonts w:cstheme="minorHAnsi"/>
                      </w:rPr>
                      <w:t>Vukelich, C., Enz, B., Roskos, K. A., &amp; Christie, J. (2020). Helping young children learn language and literacy: Birth through Kindergarten (5</w:t>
                    </w:r>
                    <w:r w:rsidR="00A949F4" w:rsidRPr="00730DB3">
                      <w:rPr>
                        <w:rFonts w:cstheme="minorHAnsi"/>
                        <w:vertAlign w:val="superscript"/>
                      </w:rPr>
                      <w:t>th</w:t>
                    </w:r>
                    <w:r w:rsidR="00A949F4" w:rsidRPr="00730DB3">
                      <w:rPr>
                        <w:rFonts w:cstheme="minorHAnsi"/>
                      </w:rPr>
                      <w:t xml:space="preserve"> Ed.). Pearson.</w:t>
                    </w:r>
                    <w:r w:rsidR="00A949F4" w:rsidRPr="00730DB3" w:rsidDel="00A949F4">
                      <w:rPr>
                        <w:rFonts w:ascii="Calibri" w:eastAsia="Calibri" w:hAnsi="Calibri" w:cs="Calibri"/>
                      </w:rPr>
                      <w:t xml:space="preserve"> </w:t>
                    </w:r>
                    <w:r w:rsidR="008B228B" w:rsidRPr="00730DB3">
                      <w:rPr>
                        <w:rFonts w:cstheme="minorHAnsi" w:hint="eastAsia"/>
                        <w:lang w:eastAsia="ko-KR"/>
                      </w:rPr>
                      <w:t>Chapter 7. Teaching E</w:t>
                    </w:r>
                    <w:r w:rsidR="008B228B" w:rsidRPr="00730DB3">
                      <w:rPr>
                        <w:rFonts w:cstheme="minorHAnsi"/>
                        <w:lang w:eastAsia="ko-KR"/>
                      </w:rPr>
                      <w:t>a</w:t>
                    </w:r>
                    <w:r w:rsidR="008B228B" w:rsidRPr="00730DB3">
                      <w:rPr>
                        <w:rFonts w:cstheme="minorHAnsi" w:hint="eastAsia"/>
                        <w:lang w:eastAsia="ko-KR"/>
                      </w:rPr>
                      <w:t>rly Reading.</w:t>
                    </w:r>
                  </w:sdtContent>
                </w:sdt>
              </w:sdtContent>
            </w:sdt>
          </w:p>
          <w:p w14:paraId="1245EEE7" w14:textId="44F61F10" w:rsidR="01B9C83C" w:rsidRPr="00730DB3" w:rsidRDefault="01B9C83C" w:rsidP="01B9C83C">
            <w:pPr>
              <w:rPr>
                <w:b/>
                <w:bCs/>
              </w:rPr>
            </w:pPr>
          </w:p>
          <w:p w14:paraId="72E9BB4B" w14:textId="32A576A2" w:rsidR="00F92F61" w:rsidRPr="00730DB3" w:rsidRDefault="01B9C83C" w:rsidP="00F92F61">
            <w:r w:rsidRPr="00730DB3">
              <w:rPr>
                <w:b/>
                <w:bCs/>
              </w:rPr>
              <w:t>Curriculum Study Assignment at Indicator Level:</w:t>
            </w:r>
            <w:r w:rsidRPr="00730DB3">
              <w:t xml:space="preserve"> </w:t>
            </w:r>
            <w:sdt>
              <w:sdtPr>
                <w:id w:val="-1006673089"/>
                <w:placeholder>
                  <w:docPart w:val="96063323AD1D4FCD939A626788E0972B"/>
                </w:placeholder>
              </w:sdtPr>
              <w:sdtContent>
                <w:sdt>
                  <w:sdtPr>
                    <w:id w:val="-245269216"/>
                    <w:placeholder>
                      <w:docPart w:val="99DC965778B7F14AB6F734E1F8294410"/>
                    </w:placeholder>
                  </w:sdtPr>
                  <w:sdtContent>
                    <w:sdt>
                      <w:sdtPr>
                        <w:id w:val="-589317443"/>
                        <w:placeholder>
                          <w:docPart w:val="92D7BA34E063624393A2A58551DD3CE6"/>
                        </w:placeholder>
                      </w:sdtPr>
                      <w:sdtContent>
                        <w:r w:rsidR="00957D51" w:rsidRPr="00730DB3">
                          <w:t xml:space="preserve">EEC 4706: LANGUAGE AND EMERGING LITERACY: </w:t>
                        </w:r>
                        <w:r w:rsidR="00E0195F" w:rsidRPr="00730DB3">
                          <w:t xml:space="preserve"> </w:t>
                        </w:r>
                        <w:r w:rsidR="00E0195F" w:rsidRPr="00730DB3">
                          <w:rPr>
                            <w:rFonts w:ascii="Calibri" w:eastAsia="Calibri" w:hAnsi="Calibri" w:cs="Calibri"/>
                          </w:rPr>
                          <w:t>Teacher candidates will curate a collection of text</w:t>
                        </w:r>
                        <w:r w:rsidR="00E0195F" w:rsidRPr="00730DB3">
                          <w:rPr>
                            <w:bCs/>
                          </w:rPr>
                          <w:t xml:space="preserve"> to determine basic text structures across genres and understand reading as a process of constructing meaning from a wide variety of print and digital texts.</w:t>
                        </w:r>
                      </w:sdtContent>
                    </w:sdt>
                    <w:r w:rsidR="00E0195F" w:rsidRPr="00730DB3" w:rsidDel="00E0195F">
                      <w:rPr>
                        <w:rFonts w:ascii="Calibri" w:eastAsia="Calibri" w:hAnsi="Calibri" w:cs="Calibri"/>
                      </w:rPr>
                      <w:t xml:space="preserve"> </w:t>
                    </w:r>
                  </w:sdtContent>
                </w:sdt>
              </w:sdtContent>
            </w:sdt>
          </w:p>
          <w:p w14:paraId="78A33D7C" w14:textId="0114CDD6" w:rsidR="01B9C83C" w:rsidRPr="00730DB3" w:rsidRDefault="01B9C83C" w:rsidP="01B9C83C">
            <w:pPr>
              <w:rPr>
                <w:b/>
                <w:bCs/>
              </w:rPr>
            </w:pPr>
          </w:p>
          <w:p w14:paraId="7585691A" w14:textId="781D4072" w:rsidR="00F92F61" w:rsidRPr="00730DB3" w:rsidRDefault="01B9C83C" w:rsidP="00F92F61">
            <w:pPr>
              <w:rPr>
                <w:b/>
              </w:rPr>
            </w:pPr>
            <w:r w:rsidRPr="00730DB3">
              <w:rPr>
                <w:b/>
                <w:bCs/>
              </w:rPr>
              <w:t xml:space="preserve">Formative Assessment at Indicator Level: </w:t>
            </w:r>
            <w:sdt>
              <w:sdtPr>
                <w:id w:val="-1160462598"/>
                <w:placeholder>
                  <w:docPart w:val="8FFC1EF0BA9D4CA0B219465C7328926D"/>
                </w:placeholder>
              </w:sdtPr>
              <w:sdtContent>
                <w:sdt>
                  <w:sdtPr>
                    <w:rPr>
                      <w:b/>
                      <w:bCs/>
                    </w:rPr>
                    <w:id w:val="1461692786"/>
                    <w:placeholder>
                      <w:docPart w:val="D01F4D0F28CD4B4890DB289983649793"/>
                    </w:placeholder>
                  </w:sdtPr>
                  <w:sdtContent>
                    <w:sdt>
                      <w:sdtPr>
                        <w:id w:val="-773242170"/>
                        <w:placeholder>
                          <w:docPart w:val="58449AEE85C15D46BB1C0B6A7F10E916"/>
                        </w:placeholder>
                      </w:sdtPr>
                      <w:sdtEndPr>
                        <w:rPr>
                          <w:b/>
                          <w:bCs/>
                        </w:rPr>
                      </w:sdtEndPr>
                      <w:sdtContent>
                        <w:sdt>
                          <w:sdtPr>
                            <w:rPr>
                              <w:b/>
                              <w:bCs/>
                            </w:rPr>
                            <w:id w:val="-805396349"/>
                            <w:placeholder>
                              <w:docPart w:val="8F13E19FF9A80646877827F867C5CE1B"/>
                            </w:placeholder>
                          </w:sdtPr>
                          <w:sdtContent>
                            <w:r w:rsidR="00957D51" w:rsidRPr="00730DB3">
                              <w:t xml:space="preserve">EEC 4706: LANGUAGE AND EMERGING LITERACY: </w:t>
                            </w:r>
                          </w:sdtContent>
                        </w:sdt>
                        <w:r w:rsidR="00C12E06" w:rsidRPr="00730DB3">
                          <w:t xml:space="preserve">Creative Composing </w:t>
                        </w:r>
                        <w:r w:rsidR="00C12E06" w:rsidRPr="00730DB3">
                          <w:rPr>
                            <w:rFonts w:ascii="Calibri" w:eastAsia="Calibri" w:hAnsi="Calibri" w:cs="Calibri"/>
                          </w:rPr>
                          <w:t xml:space="preserve">Demonstrate your understanding of </w:t>
                        </w:r>
                        <w:r w:rsidR="00C12E06" w:rsidRPr="00730DB3">
                          <w:rPr>
                            <w:rFonts w:ascii="Calibri" w:eastAsia="Calibri" w:hAnsi="Calibri" w:cs="Calibri"/>
                          </w:rPr>
                          <w:lastRenderedPageBreak/>
                          <w:t xml:space="preserve">multimodal composing and critical thinking/problem solving </w:t>
                        </w:r>
                        <w:r w:rsidR="00E0195F" w:rsidRPr="00730DB3">
                          <w:rPr>
                            <w:rFonts w:ascii="Calibri" w:eastAsia="Calibri" w:hAnsi="Calibri" w:cs="Calibri"/>
                          </w:rPr>
                          <w:t xml:space="preserve">as a process </w:t>
                        </w:r>
                        <w:r w:rsidR="00C12E06" w:rsidRPr="00730DB3">
                          <w:rPr>
                            <w:rFonts w:ascii="Calibri" w:eastAsia="Calibri" w:hAnsi="Calibri" w:cs="Calibri"/>
                          </w:rPr>
                          <w:t>through the creation of a product, service, experience, or solution.</w:t>
                        </w:r>
                      </w:sdtContent>
                    </w:sdt>
                  </w:sdtContent>
                </w:sdt>
              </w:sdtContent>
            </w:sdt>
          </w:p>
        </w:tc>
        <w:tc>
          <w:tcPr>
            <w:tcW w:w="3094" w:type="dxa"/>
            <w:vMerge/>
          </w:tcPr>
          <w:p w14:paraId="1A1E0FE5" w14:textId="3B78ACDD" w:rsidR="00F92F61" w:rsidRPr="00730DB3" w:rsidRDefault="00F92F61" w:rsidP="00F92F61"/>
        </w:tc>
      </w:tr>
      <w:tr w:rsidR="00730DB3" w:rsidRPr="00730DB3" w14:paraId="6F875DE6" w14:textId="77777777" w:rsidTr="00493F57">
        <w:trPr>
          <w:trHeight w:val="809"/>
          <w:jc w:val="center"/>
        </w:trPr>
        <w:tc>
          <w:tcPr>
            <w:tcW w:w="1975" w:type="dxa"/>
            <w:vMerge/>
          </w:tcPr>
          <w:p w14:paraId="5C654B6D" w14:textId="3CEB86D2" w:rsidR="00F92F61" w:rsidRPr="00730DB3" w:rsidRDefault="00F92F61" w:rsidP="00F92F61"/>
        </w:tc>
        <w:tc>
          <w:tcPr>
            <w:tcW w:w="3330" w:type="dxa"/>
          </w:tcPr>
          <w:p w14:paraId="350B78ED" w14:textId="153E4895" w:rsidR="00F92F61" w:rsidRPr="00730DB3" w:rsidRDefault="00F92F61" w:rsidP="006B19AD">
            <w:pPr>
              <w:shd w:val="clear" w:color="auto" w:fill="FFFFFF"/>
              <w:spacing w:line="240" w:lineRule="auto"/>
              <w:rPr>
                <w:sz w:val="24"/>
                <w:szCs w:val="24"/>
              </w:rPr>
            </w:pPr>
            <w:r w:rsidRPr="00730DB3">
              <w:rPr>
                <w:rFonts w:ascii="Calibri" w:hAnsi="Calibri"/>
                <w:b/>
                <w:bCs/>
                <w:sz w:val="24"/>
                <w:szCs w:val="24"/>
              </w:rPr>
              <w:t>1.F.9</w:t>
            </w:r>
            <w:r w:rsidRPr="00730DB3">
              <w:rPr>
                <w:rFonts w:ascii="Calibri" w:hAnsi="Calibri"/>
                <w:sz w:val="24"/>
                <w:szCs w:val="24"/>
              </w:rPr>
              <w:t xml:space="preserve"> </w:t>
            </w:r>
            <w:r w:rsidRPr="00730DB3">
              <w:rPr>
                <w:rFonts w:ascii="Calibri" w:hAnsi="Calibri" w:cs="Calibri"/>
                <w:sz w:val="24"/>
                <w:szCs w:val="24"/>
              </w:rPr>
              <w:t xml:space="preserve">Understand that effective </w:t>
            </w:r>
            <w:r w:rsidRPr="00730DB3">
              <w:rPr>
                <w:rFonts w:ascii="Calibri" w:hAnsi="Calibri" w:cs="Calibri"/>
                <w:b/>
                <w:sz w:val="24"/>
                <w:szCs w:val="24"/>
              </w:rPr>
              <w:t>comprehension</w:t>
            </w:r>
            <w:r w:rsidRPr="00730DB3">
              <w:rPr>
                <w:rFonts w:ascii="Calibri" w:hAnsi="Calibri" w:cs="Calibri"/>
                <w:sz w:val="24"/>
                <w:szCs w:val="24"/>
              </w:rPr>
              <w:t xml:space="preserve"> relies on using well developed language, multiple </w:t>
            </w:r>
            <w:r w:rsidRPr="00730DB3">
              <w:rPr>
                <w:rFonts w:ascii="Calibri" w:hAnsi="Calibri" w:cs="Calibri"/>
                <w:b/>
                <w:sz w:val="24"/>
                <w:szCs w:val="24"/>
              </w:rPr>
              <w:t>higher order thinking</w:t>
            </w:r>
            <w:r w:rsidRPr="00730DB3">
              <w:rPr>
                <w:rFonts w:ascii="Calibri" w:hAnsi="Calibri" w:cs="Calibri"/>
                <w:sz w:val="24"/>
                <w:szCs w:val="24"/>
              </w:rPr>
              <w:t xml:space="preserve"> processes (i.e., making inferences, activating </w:t>
            </w:r>
            <w:r w:rsidRPr="00730DB3">
              <w:rPr>
                <w:rFonts w:ascii="Calibri" w:hAnsi="Calibri" w:cs="Calibri"/>
                <w:b/>
                <w:sz w:val="24"/>
                <w:szCs w:val="24"/>
              </w:rPr>
              <w:t>background knowledge</w:t>
            </w:r>
            <w:r w:rsidRPr="00730DB3">
              <w:rPr>
                <w:rFonts w:ascii="Calibri" w:hAnsi="Calibri" w:cs="Calibri"/>
                <w:sz w:val="24"/>
                <w:szCs w:val="24"/>
              </w:rPr>
              <w:t xml:space="preserve">) and self-correction to monitor </w:t>
            </w:r>
            <w:r w:rsidRPr="00730DB3">
              <w:rPr>
                <w:rFonts w:ascii="Calibri" w:hAnsi="Calibri" w:cs="Calibri"/>
                <w:b/>
                <w:sz w:val="24"/>
                <w:szCs w:val="24"/>
              </w:rPr>
              <w:t>comprehension</w:t>
            </w:r>
            <w:r w:rsidRPr="00730DB3">
              <w:rPr>
                <w:rFonts w:ascii="Calibri" w:hAnsi="Calibri" w:cs="Calibri"/>
                <w:sz w:val="24"/>
                <w:szCs w:val="24"/>
              </w:rPr>
              <w:t>.</w:t>
            </w:r>
            <w:r w:rsidRPr="00730DB3">
              <w:rPr>
                <w:rFonts w:ascii="Calibri" w:hAnsi="Calibri" w:cs="Calibri"/>
                <w:b/>
                <w:bCs/>
                <w:sz w:val="24"/>
                <w:szCs w:val="24"/>
              </w:rPr>
              <w:t xml:space="preserve">  </w:t>
            </w:r>
            <w:r w:rsidR="009002AC" w:rsidRPr="00730DB3">
              <w:rPr>
                <w:rFonts w:ascii="Calibri" w:hAnsi="Calibri" w:cs="Calibri"/>
                <w:b/>
                <w:bCs/>
                <w:sz w:val="24"/>
                <w:szCs w:val="24"/>
              </w:rPr>
              <w:t>(</w:t>
            </w:r>
            <w:r w:rsidR="004C322E" w:rsidRPr="00730DB3">
              <w:t>EEC 4706: LANGUAGE AND EMERGING LITERACY</w:t>
            </w:r>
            <w:r w:rsidR="009002AC" w:rsidRPr="00730DB3">
              <w:rPr>
                <w:rFonts w:ascii="Calibri" w:hAnsi="Calibri" w:cs="Calibri"/>
                <w:b/>
                <w:bCs/>
                <w:sz w:val="24"/>
                <w:szCs w:val="24"/>
              </w:rPr>
              <w:t>)</w:t>
            </w:r>
          </w:p>
        </w:tc>
        <w:tc>
          <w:tcPr>
            <w:tcW w:w="5310" w:type="dxa"/>
          </w:tcPr>
          <w:p w14:paraId="142AFE42" w14:textId="30363798" w:rsidR="00F92F61" w:rsidRPr="00730DB3" w:rsidRDefault="01B9C83C" w:rsidP="00F92F61">
            <w:pPr>
              <w:rPr>
                <w:b/>
              </w:rPr>
            </w:pPr>
            <w:r w:rsidRPr="00730DB3">
              <w:rPr>
                <w:b/>
                <w:bCs/>
              </w:rPr>
              <w:t>Required Course Reading(s):</w:t>
            </w:r>
            <w:r w:rsidRPr="00730DB3">
              <w:t xml:space="preserve"> </w:t>
            </w:r>
            <w:sdt>
              <w:sdtPr>
                <w:id w:val="-1047446190"/>
                <w:placeholder>
                  <w:docPart w:val="23714F174BEF4961BD648BAFEDDA054E"/>
                </w:placeholder>
              </w:sdtPr>
              <w:sdtContent>
                <w:sdt>
                  <w:sdtPr>
                    <w:id w:val="1172758359"/>
                    <w:placeholder>
                      <w:docPart w:val="1612161503ABA0459661203F0A6867D0"/>
                    </w:placeholder>
                  </w:sdtPr>
                  <w:sdtContent>
                    <w:r w:rsidR="008B228B" w:rsidRPr="00730DB3">
                      <w:t>EEC 4706: LANGUAGE AND EMERGING LITERACY</w:t>
                    </w:r>
                    <w:r w:rsidR="008B228B" w:rsidRPr="00730DB3">
                      <w:rPr>
                        <w:rFonts w:hint="eastAsia"/>
                      </w:rPr>
                      <w:t xml:space="preserve">: </w:t>
                    </w:r>
                    <w:r w:rsidR="008B228B" w:rsidRPr="00730DB3">
                      <w:rPr>
                        <w:rFonts w:cstheme="minorHAnsi"/>
                      </w:rPr>
                      <w:t>Vukelich, C., Enz, B., Roskos, K. A., &amp; Christie, J. (2020). Helping young children learn language and literacy: Birth through Kindergarten (5</w:t>
                    </w:r>
                    <w:r w:rsidR="008B228B" w:rsidRPr="00730DB3">
                      <w:rPr>
                        <w:rFonts w:cstheme="minorHAnsi"/>
                        <w:vertAlign w:val="superscript"/>
                      </w:rPr>
                      <w:t>th</w:t>
                    </w:r>
                    <w:r w:rsidR="008B228B" w:rsidRPr="00730DB3">
                      <w:rPr>
                        <w:rFonts w:cstheme="minorHAnsi"/>
                      </w:rPr>
                      <w:t xml:space="preserve"> Ed.). Pearson.</w:t>
                    </w:r>
                    <w:r w:rsidR="008B228B" w:rsidRPr="00730DB3">
                      <w:rPr>
                        <w:rFonts w:cstheme="minorHAnsi" w:hint="eastAsia"/>
                        <w:lang w:eastAsia="ko-KR"/>
                      </w:rPr>
                      <w:t xml:space="preserve"> Chapter 7. Teaching E</w:t>
                    </w:r>
                    <w:r w:rsidR="008B228B" w:rsidRPr="00730DB3">
                      <w:rPr>
                        <w:rFonts w:cstheme="minorHAnsi"/>
                        <w:lang w:eastAsia="ko-KR"/>
                      </w:rPr>
                      <w:t>a</w:t>
                    </w:r>
                    <w:r w:rsidR="008B228B" w:rsidRPr="00730DB3">
                      <w:rPr>
                        <w:rFonts w:cstheme="minorHAnsi" w:hint="eastAsia"/>
                        <w:lang w:eastAsia="ko-KR"/>
                      </w:rPr>
                      <w:t xml:space="preserve">rly Reading. </w:t>
                    </w:r>
                  </w:sdtContent>
                </w:sdt>
              </w:sdtContent>
            </w:sdt>
          </w:p>
          <w:p w14:paraId="52ED5544" w14:textId="12B4A8CC" w:rsidR="01B9C83C" w:rsidRPr="00730DB3" w:rsidRDefault="01B9C83C" w:rsidP="01B9C83C">
            <w:pPr>
              <w:rPr>
                <w:b/>
                <w:bCs/>
              </w:rPr>
            </w:pPr>
          </w:p>
          <w:p w14:paraId="61B9C02C" w14:textId="59C75282" w:rsidR="00F92F61" w:rsidRPr="00730DB3" w:rsidRDefault="01B9C83C" w:rsidP="00F92F61">
            <w:r w:rsidRPr="00730DB3">
              <w:rPr>
                <w:b/>
                <w:bCs/>
              </w:rPr>
              <w:t>Curriculum Study Assignment at Indicator Level:</w:t>
            </w:r>
            <w:r w:rsidRPr="00730DB3">
              <w:t xml:space="preserve"> </w:t>
            </w:r>
            <w:sdt>
              <w:sdtPr>
                <w:id w:val="-750113607"/>
                <w:placeholder>
                  <w:docPart w:val="A69795F076FE40219E951850B4972E51"/>
                </w:placeholder>
              </w:sdtPr>
              <w:sdtContent>
                <w:sdt>
                  <w:sdtPr>
                    <w:id w:val="1546718292"/>
                    <w:placeholder>
                      <w:docPart w:val="56F95B25C1005243ACFD16FABF7DD9D9"/>
                    </w:placeholder>
                  </w:sdtPr>
                  <w:sdtContent>
                    <w:sdt>
                      <w:sdtPr>
                        <w:id w:val="-144055162"/>
                        <w:placeholder>
                          <w:docPart w:val="22890064AEAF6A4DBC4F440BE84280A6"/>
                        </w:placeholder>
                      </w:sdtPr>
                      <w:sdtContent>
                        <w:r w:rsidR="00957D51" w:rsidRPr="00730DB3">
                          <w:t xml:space="preserve">EEC 4706: LANGUAGE AND EMERGING LITERACY: </w:t>
                        </w:r>
                        <w:r w:rsidR="00E0195F" w:rsidRPr="00730DB3">
                          <w:rPr>
                            <w:rFonts w:ascii="Calibri" w:eastAsia="Calibri" w:hAnsi="Calibri" w:cs="Calibri"/>
                          </w:rPr>
                          <w:t>Teacher candidates will analyze a collection of texts</w:t>
                        </w:r>
                        <w:r w:rsidR="00E0195F" w:rsidRPr="00730DB3">
                          <w:rPr>
                            <w:bCs/>
                          </w:rPr>
                          <w:t xml:space="preserve"> to determine how </w:t>
                        </w:r>
                        <w:r w:rsidR="00E0195F" w:rsidRPr="00730DB3">
                          <w:rPr>
                            <w:b/>
                            <w:bCs/>
                          </w:rPr>
                          <w:t>comprehension</w:t>
                        </w:r>
                        <w:r w:rsidR="00E0195F" w:rsidRPr="00730DB3">
                          <w:rPr>
                            <w:bCs/>
                          </w:rPr>
                          <w:t xml:space="preserve"> relies on using well developed language, multiple </w:t>
                        </w:r>
                        <w:r w:rsidR="00E0195F" w:rsidRPr="00730DB3">
                          <w:rPr>
                            <w:b/>
                            <w:bCs/>
                          </w:rPr>
                          <w:t>higher order thinking</w:t>
                        </w:r>
                        <w:r w:rsidR="00E0195F" w:rsidRPr="00730DB3">
                          <w:rPr>
                            <w:bCs/>
                          </w:rPr>
                          <w:t xml:space="preserve"> processes (i.e., making inferences, activating </w:t>
                        </w:r>
                        <w:r w:rsidR="00E0195F" w:rsidRPr="00730DB3">
                          <w:rPr>
                            <w:b/>
                            <w:bCs/>
                          </w:rPr>
                          <w:t>background knowledge</w:t>
                        </w:r>
                        <w:r w:rsidR="00E0195F" w:rsidRPr="00730DB3">
                          <w:rPr>
                            <w:bCs/>
                          </w:rPr>
                          <w:t xml:space="preserve">) and self-correction to monitor </w:t>
                        </w:r>
                        <w:r w:rsidR="00E0195F" w:rsidRPr="00730DB3">
                          <w:rPr>
                            <w:b/>
                            <w:bCs/>
                          </w:rPr>
                          <w:t>comprehension</w:t>
                        </w:r>
                        <w:r w:rsidR="00E0195F" w:rsidRPr="00730DB3">
                          <w:rPr>
                            <w:bCs/>
                          </w:rPr>
                          <w:t>.</w:t>
                        </w:r>
                        <w:r w:rsidR="00E0195F" w:rsidRPr="00730DB3">
                          <w:rPr>
                            <w:b/>
                            <w:bCs/>
                          </w:rPr>
                          <w:t xml:space="preserve">  </w:t>
                        </w:r>
                      </w:sdtContent>
                    </w:sdt>
                    <w:r w:rsidR="00E0195F" w:rsidRPr="00730DB3" w:rsidDel="00E0195F">
                      <w:rPr>
                        <w:rFonts w:ascii="Calibri" w:eastAsia="Calibri" w:hAnsi="Calibri" w:cs="Calibri"/>
                      </w:rPr>
                      <w:t xml:space="preserve"> </w:t>
                    </w:r>
                  </w:sdtContent>
                </w:sdt>
              </w:sdtContent>
            </w:sdt>
          </w:p>
          <w:p w14:paraId="40D65D6D" w14:textId="41649F77" w:rsidR="01B9C83C" w:rsidRPr="00730DB3" w:rsidRDefault="01B9C83C" w:rsidP="01B9C83C">
            <w:pPr>
              <w:rPr>
                <w:b/>
                <w:bCs/>
              </w:rPr>
            </w:pPr>
          </w:p>
          <w:p w14:paraId="76180997" w14:textId="0CDFD45C" w:rsidR="00F92F61" w:rsidRPr="00730DB3" w:rsidRDefault="01B9C83C" w:rsidP="00F92F61">
            <w:pPr>
              <w:rPr>
                <w:b/>
              </w:rPr>
            </w:pPr>
            <w:r w:rsidRPr="00730DB3">
              <w:rPr>
                <w:b/>
                <w:bCs/>
              </w:rPr>
              <w:t xml:space="preserve">Formative Assessment at Indicator Level: </w:t>
            </w:r>
            <w:sdt>
              <w:sdtPr>
                <w:id w:val="-205714982"/>
                <w:placeholder>
                  <w:docPart w:val="1EA2547F1AB3473BABFCC5F245E1BABD"/>
                </w:placeholder>
                <w:showingPlcHdr/>
              </w:sdtPr>
              <w:sdtContent>
                <w:r w:rsidR="00742C0B" w:rsidRPr="00730DB3">
                  <w:rPr>
                    <w:rStyle w:val="PlaceholderText"/>
                    <w:color w:val="auto"/>
                  </w:rPr>
                  <w:t>Click or tap here to enter text.</w:t>
                </w:r>
              </w:sdtContent>
            </w:sdt>
            <w:sdt>
              <w:sdtPr>
                <w:rPr>
                  <w:b/>
                  <w:bCs/>
                </w:rPr>
                <w:id w:val="-501429668"/>
                <w:placeholder>
                  <w:docPart w:val="55CBE151B75FD540873FEF58A49EF501"/>
                </w:placeholder>
              </w:sdtPr>
              <w:sdtContent>
                <w:r w:rsidR="00E0195F" w:rsidRPr="00730DB3">
                  <w:t xml:space="preserve"> </w:t>
                </w:r>
                <w:r w:rsidR="00957D51" w:rsidRPr="00730DB3">
                  <w:t xml:space="preserve">EEC 4706: LANGUAGE AND EMERGING LITERACY: </w:t>
                </w:r>
                <w:r w:rsidR="00E0195F" w:rsidRPr="00730DB3">
                  <w:t xml:space="preserve">Instructor will evaluate the Text Analysis / Digital Collections Library to determine if candidates exhibit knowledge of text types including both print and digital texts </w:t>
                </w:r>
              </w:sdtContent>
            </w:sdt>
          </w:p>
        </w:tc>
        <w:tc>
          <w:tcPr>
            <w:tcW w:w="3094" w:type="dxa"/>
            <w:vMerge/>
          </w:tcPr>
          <w:p w14:paraId="1334E6CF" w14:textId="15EA3CA9" w:rsidR="00F92F61" w:rsidRPr="00730DB3" w:rsidRDefault="00F92F61" w:rsidP="00F92F61"/>
        </w:tc>
      </w:tr>
      <w:tr w:rsidR="00730DB3" w:rsidRPr="00730DB3" w14:paraId="17F033E8" w14:textId="77777777" w:rsidTr="00493F57">
        <w:trPr>
          <w:trHeight w:val="809"/>
          <w:jc w:val="center"/>
        </w:trPr>
        <w:tc>
          <w:tcPr>
            <w:tcW w:w="1975" w:type="dxa"/>
            <w:vMerge/>
          </w:tcPr>
          <w:p w14:paraId="372A446E" w14:textId="77777777" w:rsidR="00F92F61" w:rsidRPr="00730DB3" w:rsidRDefault="00F92F61" w:rsidP="00F92F61"/>
        </w:tc>
        <w:tc>
          <w:tcPr>
            <w:tcW w:w="3330" w:type="dxa"/>
          </w:tcPr>
          <w:p w14:paraId="6B8FFDCF" w14:textId="3ABAC696" w:rsidR="00F92F61" w:rsidRPr="00730DB3" w:rsidRDefault="01B9C83C" w:rsidP="00F92F61">
            <w:pPr>
              <w:rPr>
                <w:sz w:val="24"/>
                <w:szCs w:val="24"/>
              </w:rPr>
            </w:pPr>
            <w:r w:rsidRPr="00730DB3">
              <w:rPr>
                <w:rFonts w:ascii="Calibri" w:hAnsi="Calibri"/>
                <w:b/>
                <w:bCs/>
                <w:sz w:val="24"/>
                <w:szCs w:val="24"/>
              </w:rPr>
              <w:t xml:space="preserve">1.F.10 </w:t>
            </w:r>
            <w:r w:rsidRPr="00730DB3">
              <w:rPr>
                <w:rFonts w:ascii="Calibri" w:hAnsi="Calibri"/>
                <w:sz w:val="24"/>
                <w:szCs w:val="24"/>
              </w:rPr>
              <w:t xml:space="preserve">Understand </w:t>
            </w:r>
            <w:r w:rsidRPr="00730DB3">
              <w:rPr>
                <w:rFonts w:ascii="Calibri" w:hAnsi="Calibri"/>
                <w:b/>
                <w:bCs/>
                <w:sz w:val="24"/>
                <w:szCs w:val="24"/>
              </w:rPr>
              <w:t>evidence-based</w:t>
            </w:r>
            <w:r w:rsidRPr="00730DB3">
              <w:rPr>
                <w:rFonts w:ascii="Calibri" w:hAnsi="Calibri"/>
                <w:sz w:val="24"/>
                <w:szCs w:val="24"/>
              </w:rPr>
              <w:t xml:space="preserve"> practices to improve reading </w:t>
            </w:r>
            <w:r w:rsidRPr="00730DB3">
              <w:rPr>
                <w:rFonts w:ascii="Calibri" w:hAnsi="Calibri"/>
                <w:b/>
                <w:bCs/>
                <w:sz w:val="24"/>
                <w:szCs w:val="24"/>
              </w:rPr>
              <w:t>comprehension</w:t>
            </w:r>
            <w:r w:rsidRPr="00730DB3">
              <w:rPr>
                <w:rFonts w:ascii="Calibri" w:hAnsi="Calibri"/>
                <w:sz w:val="24"/>
                <w:szCs w:val="24"/>
              </w:rPr>
              <w:t xml:space="preserve"> for students, including those with characteristics of reading difficulties and </w:t>
            </w:r>
            <w:r w:rsidRPr="00730DB3">
              <w:rPr>
                <w:rFonts w:ascii="Calibri" w:hAnsi="Calibri"/>
                <w:b/>
                <w:bCs/>
                <w:sz w:val="24"/>
                <w:szCs w:val="24"/>
              </w:rPr>
              <w:t>dyslexia</w:t>
            </w:r>
            <w:r w:rsidRPr="00730DB3">
              <w:rPr>
                <w:rFonts w:ascii="Calibri" w:hAnsi="Calibri"/>
                <w:sz w:val="24"/>
                <w:szCs w:val="24"/>
              </w:rPr>
              <w:t xml:space="preserve">, based </w:t>
            </w:r>
            <w:r w:rsidRPr="00730DB3">
              <w:rPr>
                <w:rFonts w:ascii="Calibri" w:hAnsi="Calibri"/>
                <w:sz w:val="24"/>
                <w:szCs w:val="24"/>
              </w:rPr>
              <w:lastRenderedPageBreak/>
              <w:t>on their strengths and needs.</w:t>
            </w:r>
            <w:r w:rsidRPr="00730DB3">
              <w:rPr>
                <w:rFonts w:ascii="Calibri" w:hAnsi="Calibri"/>
                <w:b/>
                <w:bCs/>
                <w:sz w:val="24"/>
                <w:szCs w:val="24"/>
              </w:rPr>
              <w:t xml:space="preserve">  </w:t>
            </w:r>
            <w:r w:rsidRPr="006B19AD">
              <w:rPr>
                <w:rFonts w:ascii="Calibri" w:hAnsi="Calibri"/>
                <w:sz w:val="24"/>
                <w:szCs w:val="24"/>
              </w:rPr>
              <w:t>(RED 4</w:t>
            </w:r>
            <w:r w:rsidR="004C322E" w:rsidRPr="006B19AD">
              <w:rPr>
                <w:rFonts w:ascii="Calibri" w:hAnsi="Calibri"/>
                <w:sz w:val="24"/>
                <w:szCs w:val="24"/>
              </w:rPr>
              <w:t>312</w:t>
            </w:r>
            <w:r w:rsidRPr="006B19AD">
              <w:rPr>
                <w:rFonts w:ascii="Calibri" w:hAnsi="Calibri"/>
                <w:sz w:val="24"/>
                <w:szCs w:val="24"/>
              </w:rPr>
              <w:t xml:space="preserve">: </w:t>
            </w:r>
            <w:r w:rsidR="004C322E" w:rsidRPr="006B19AD">
              <w:rPr>
                <w:rFonts w:ascii="Calibri" w:hAnsi="Calibri"/>
                <w:sz w:val="24"/>
                <w:szCs w:val="24"/>
              </w:rPr>
              <w:t>EMERGENT</w:t>
            </w:r>
            <w:r w:rsidRPr="006B19AD">
              <w:rPr>
                <w:rFonts w:ascii="Calibri" w:hAnsi="Calibri"/>
                <w:sz w:val="24"/>
                <w:szCs w:val="24"/>
              </w:rPr>
              <w:t xml:space="preserve"> LITERACY)</w:t>
            </w:r>
          </w:p>
        </w:tc>
        <w:tc>
          <w:tcPr>
            <w:tcW w:w="5310" w:type="dxa"/>
          </w:tcPr>
          <w:p w14:paraId="69C5702E" w14:textId="6C8BB2F8" w:rsidR="00F92F61" w:rsidRPr="00730DB3" w:rsidRDefault="586E4288" w:rsidP="01B9C83C">
            <w:r w:rsidRPr="00730DB3">
              <w:rPr>
                <w:b/>
                <w:bCs/>
              </w:rPr>
              <w:lastRenderedPageBreak/>
              <w:t>Required Course Reading(s):</w:t>
            </w:r>
            <w:sdt>
              <w:sdtPr>
                <w:id w:val="-1669390984"/>
                <w:placeholder>
                  <w:docPart w:val="8A85213B623946829CD1688AC40FE403"/>
                </w:placeholder>
              </w:sdtPr>
              <w:sdtContent>
                <w:r w:rsidRPr="00730DB3">
                  <w:rPr>
                    <w:rFonts w:ascii="Calibri" w:eastAsia="Calibri" w:hAnsi="Calibri" w:cs="Calibri"/>
                  </w:rPr>
                  <w:t xml:space="preserve"> RED 4</w:t>
                </w:r>
                <w:r w:rsidR="00A949F4" w:rsidRPr="00730DB3">
                  <w:rPr>
                    <w:rFonts w:ascii="Calibri" w:eastAsia="Calibri" w:hAnsi="Calibri" w:cs="Calibri"/>
                  </w:rPr>
                  <w:t>312</w:t>
                </w:r>
                <w:r w:rsidRPr="00730DB3">
                  <w:rPr>
                    <w:rFonts w:ascii="Calibri" w:eastAsia="Calibri" w:hAnsi="Calibri" w:cs="Calibri"/>
                  </w:rPr>
                  <w:t xml:space="preserve">: </w:t>
                </w:r>
                <w:r w:rsidR="00A949F4" w:rsidRPr="00730DB3">
                  <w:rPr>
                    <w:rFonts w:ascii="Calibri" w:eastAsia="Calibri" w:hAnsi="Calibri" w:cs="Calibri"/>
                  </w:rPr>
                  <w:t xml:space="preserve">EMERGENT </w:t>
                </w:r>
                <w:r w:rsidRPr="00730DB3">
                  <w:rPr>
                    <w:rFonts w:ascii="Calibri" w:eastAsia="Calibri" w:hAnsi="Calibri" w:cs="Calibri"/>
                  </w:rPr>
                  <w:t xml:space="preserve">LITERACY: </w:t>
                </w:r>
                <w:r w:rsidRPr="00730DB3">
                  <w:rPr>
                    <w:rFonts w:ascii="Calibri" w:eastAsia="Calibri" w:hAnsi="Calibri" w:cs="Calibri"/>
                    <w:i/>
                    <w:iCs/>
                  </w:rPr>
                  <w:t>Conquering Dyslexia</w:t>
                </w:r>
                <w:r w:rsidRPr="00730DB3">
                  <w:rPr>
                    <w:rFonts w:ascii="Calibri" w:eastAsia="Calibri" w:hAnsi="Calibri" w:cs="Calibri"/>
                  </w:rPr>
                  <w:t xml:space="preserve">, Hasbrouck (2020) - Ch 5; Duke et al. (2021) The science of reading comprehension instruction. </w:t>
                </w:r>
                <w:r w:rsidRPr="00730DB3">
                  <w:rPr>
                    <w:rFonts w:ascii="Calibri" w:eastAsia="Calibri" w:hAnsi="Calibri" w:cs="Calibri"/>
                    <w:i/>
                    <w:iCs/>
                  </w:rPr>
                  <w:t>The Reading Teacher</w:t>
                </w:r>
                <w:r w:rsidRPr="00730DB3">
                  <w:rPr>
                    <w:rFonts w:ascii="Calibri" w:eastAsia="Calibri" w:hAnsi="Calibri" w:cs="Calibri"/>
                  </w:rPr>
                  <w:t xml:space="preserve">, </w:t>
                </w:r>
                <w:r w:rsidRPr="00730DB3">
                  <w:rPr>
                    <w:rFonts w:ascii="Calibri" w:eastAsia="Calibri" w:hAnsi="Calibri" w:cs="Calibri"/>
                    <w:i/>
                    <w:iCs/>
                  </w:rPr>
                  <w:t>74</w:t>
                </w:r>
                <w:r w:rsidRPr="00730DB3">
                  <w:rPr>
                    <w:rFonts w:ascii="Calibri" w:eastAsia="Calibri" w:hAnsi="Calibri" w:cs="Calibri"/>
                  </w:rPr>
                  <w:t xml:space="preserve">(6), 663–672.  </w:t>
                </w:r>
              </w:sdtContent>
            </w:sdt>
          </w:p>
          <w:p w14:paraId="75B44D0B" w14:textId="1EC602C6" w:rsidR="01B9C83C" w:rsidRPr="00730DB3" w:rsidRDefault="01B9C83C" w:rsidP="01B9C83C"/>
          <w:p w14:paraId="04B0C9FC" w14:textId="5816B016" w:rsidR="00F92F61" w:rsidRPr="00730DB3" w:rsidRDefault="586E4288" w:rsidP="01B9C83C">
            <w:r w:rsidRPr="00730DB3">
              <w:rPr>
                <w:b/>
                <w:bCs/>
              </w:rPr>
              <w:t xml:space="preserve">Curriculum Study Assignment at Indicator Level: </w:t>
            </w:r>
            <w:r w:rsidRPr="00730DB3">
              <w:t>RED 4</w:t>
            </w:r>
            <w:r w:rsidR="00A949F4" w:rsidRPr="00730DB3">
              <w:t>312</w:t>
            </w:r>
            <w:r w:rsidRPr="00730DB3">
              <w:t xml:space="preserve">: </w:t>
            </w:r>
            <w:r w:rsidR="00A949F4" w:rsidRPr="00730DB3">
              <w:t xml:space="preserve">EMERGENT </w:t>
            </w:r>
            <w:r w:rsidRPr="00730DB3">
              <w:t xml:space="preserve">LITERACY: </w:t>
            </w:r>
            <w:sdt>
              <w:sdtPr>
                <w:id w:val="-706566148"/>
                <w:placeholder>
                  <w:docPart w:val="B60F787BF326434F93FB200CA0E7AAE7"/>
                </w:placeholder>
              </w:sdtPr>
              <w:sdtContent>
                <w:r w:rsidRPr="00730DB3">
                  <w:t xml:space="preserve">Teacher candidates will </w:t>
                </w:r>
                <w:r w:rsidRPr="00730DB3">
                  <w:lastRenderedPageBreak/>
                  <w:t>choose evidence-based practices to improve reading comprehension for their case study students based on their individual reading assessments.</w:t>
                </w:r>
              </w:sdtContent>
            </w:sdt>
            <w:r w:rsidRPr="00730DB3">
              <w:t xml:space="preserve"> </w:t>
            </w:r>
          </w:p>
          <w:p w14:paraId="48BED52B" w14:textId="22B53116" w:rsidR="01B9C83C" w:rsidRPr="00730DB3" w:rsidRDefault="01B9C83C" w:rsidP="01B9C83C">
            <w:pPr>
              <w:rPr>
                <w:b/>
                <w:bCs/>
              </w:rPr>
            </w:pPr>
          </w:p>
          <w:p w14:paraId="0E08E3D7" w14:textId="5CE51E5E" w:rsidR="00F92F61" w:rsidRPr="00730DB3" w:rsidRDefault="01B9C83C" w:rsidP="6BF9DC5E">
            <w:r w:rsidRPr="00730DB3">
              <w:rPr>
                <w:b/>
                <w:bCs/>
              </w:rPr>
              <w:t xml:space="preserve">Formative Assessment at Indicator Level: </w:t>
            </w:r>
            <w:sdt>
              <w:sdtPr>
                <w:id w:val="-880390556"/>
                <w:placeholder>
                  <w:docPart w:val="352B1872AA8F4B39B39A529A638CC3F1"/>
                </w:placeholder>
              </w:sdtPr>
              <w:sdtContent>
                <w:r w:rsidRPr="00730DB3">
                  <w:t>RED 4</w:t>
                </w:r>
                <w:r w:rsidR="00A949F4" w:rsidRPr="00730DB3">
                  <w:t>312</w:t>
                </w:r>
                <w:r w:rsidRPr="00730DB3">
                  <w:t xml:space="preserve">: </w:t>
                </w:r>
                <w:r w:rsidR="00A949F4" w:rsidRPr="00730DB3">
                  <w:t xml:space="preserve">EMERGENT </w:t>
                </w:r>
                <w:r w:rsidRPr="00730DB3">
                  <w:t>LITERACY</w:t>
                </w:r>
                <w:r w:rsidRPr="00730DB3">
                  <w:rPr>
                    <w:b/>
                    <w:bCs/>
                  </w:rPr>
                  <w:t xml:space="preserve">: </w:t>
                </w:r>
                <w:r w:rsidRPr="00730DB3">
                  <w:t>Quiz on the use of evidence-based practices to improve reading comprehension</w:t>
                </w:r>
              </w:sdtContent>
            </w:sdt>
          </w:p>
        </w:tc>
        <w:tc>
          <w:tcPr>
            <w:tcW w:w="3094" w:type="dxa"/>
            <w:vMerge/>
          </w:tcPr>
          <w:p w14:paraId="0619697A" w14:textId="77777777" w:rsidR="00F92F61" w:rsidRPr="00730DB3" w:rsidRDefault="00F92F61" w:rsidP="00F92F61"/>
        </w:tc>
      </w:tr>
      <w:tr w:rsidR="00730DB3" w:rsidRPr="00730DB3" w14:paraId="1344C702" w14:textId="77777777" w:rsidTr="00493F57">
        <w:trPr>
          <w:trHeight w:val="809"/>
          <w:jc w:val="center"/>
        </w:trPr>
        <w:tc>
          <w:tcPr>
            <w:tcW w:w="1975" w:type="dxa"/>
            <w:vMerge/>
          </w:tcPr>
          <w:p w14:paraId="750402CD" w14:textId="77777777" w:rsidR="00F92F61" w:rsidRPr="00730DB3" w:rsidRDefault="00F92F61" w:rsidP="00F92F61"/>
        </w:tc>
        <w:tc>
          <w:tcPr>
            <w:tcW w:w="3330" w:type="dxa"/>
          </w:tcPr>
          <w:p w14:paraId="35EC632A" w14:textId="43D99A70" w:rsidR="00F92F61" w:rsidRPr="00730DB3" w:rsidRDefault="01B9C83C" w:rsidP="00F92F61">
            <w:pPr>
              <w:rPr>
                <w:sz w:val="24"/>
                <w:szCs w:val="24"/>
              </w:rPr>
            </w:pPr>
            <w:r w:rsidRPr="00730DB3">
              <w:rPr>
                <w:rFonts w:ascii="Calibri" w:hAnsi="Calibri"/>
                <w:b/>
                <w:bCs/>
                <w:sz w:val="24"/>
                <w:szCs w:val="24"/>
              </w:rPr>
              <w:t>1.F.11</w:t>
            </w:r>
            <w:r w:rsidRPr="00730DB3">
              <w:rPr>
                <w:rFonts w:ascii="Calibri" w:hAnsi="Calibri"/>
                <w:sz w:val="24"/>
                <w:szCs w:val="24"/>
              </w:rPr>
              <w:t xml:space="preserve"> Understand how English learners’ linguistic and cultural background will influence their </w:t>
            </w:r>
            <w:r w:rsidRPr="00730DB3">
              <w:rPr>
                <w:rFonts w:ascii="Calibri" w:hAnsi="Calibri"/>
                <w:b/>
                <w:bCs/>
                <w:sz w:val="24"/>
                <w:szCs w:val="24"/>
              </w:rPr>
              <w:t>comprehension</w:t>
            </w:r>
            <w:r w:rsidRPr="00730DB3">
              <w:rPr>
                <w:rFonts w:ascii="Calibri" w:hAnsi="Calibri"/>
                <w:sz w:val="24"/>
                <w:szCs w:val="24"/>
              </w:rPr>
              <w:t>, including English learners with characteristics of reading difficulties and</w:t>
            </w:r>
            <w:r w:rsidRPr="00730DB3">
              <w:rPr>
                <w:rFonts w:ascii="Calibri" w:hAnsi="Calibri"/>
                <w:b/>
                <w:bCs/>
                <w:sz w:val="24"/>
                <w:szCs w:val="24"/>
              </w:rPr>
              <w:t xml:space="preserve"> dyslexia</w:t>
            </w:r>
            <w:r w:rsidRPr="00730DB3">
              <w:rPr>
                <w:rFonts w:ascii="Calibri" w:hAnsi="Calibri"/>
                <w:sz w:val="24"/>
                <w:szCs w:val="24"/>
              </w:rPr>
              <w:t>.</w:t>
            </w:r>
            <w:r w:rsidRPr="00730DB3">
              <w:rPr>
                <w:rFonts w:ascii="Calibri" w:hAnsi="Calibri"/>
                <w:b/>
                <w:bCs/>
                <w:sz w:val="24"/>
                <w:szCs w:val="24"/>
              </w:rPr>
              <w:t xml:space="preserve"> </w:t>
            </w:r>
            <w:r w:rsidRPr="006B19AD">
              <w:rPr>
                <w:rFonts w:ascii="Calibri" w:hAnsi="Calibri"/>
                <w:sz w:val="24"/>
                <w:szCs w:val="24"/>
              </w:rPr>
              <w:t>(RED 4</w:t>
            </w:r>
            <w:r w:rsidR="004C322E" w:rsidRPr="006B19AD">
              <w:rPr>
                <w:rFonts w:ascii="Calibri" w:hAnsi="Calibri"/>
                <w:sz w:val="24"/>
                <w:szCs w:val="24"/>
              </w:rPr>
              <w:t>312</w:t>
            </w:r>
            <w:r w:rsidRPr="006B19AD">
              <w:rPr>
                <w:rFonts w:ascii="Calibri" w:hAnsi="Calibri"/>
                <w:sz w:val="24"/>
                <w:szCs w:val="24"/>
              </w:rPr>
              <w:t xml:space="preserve">: </w:t>
            </w:r>
            <w:r w:rsidR="004C322E" w:rsidRPr="006B19AD">
              <w:rPr>
                <w:rFonts w:ascii="Calibri" w:hAnsi="Calibri"/>
                <w:sz w:val="24"/>
                <w:szCs w:val="24"/>
              </w:rPr>
              <w:t>EMERGENT</w:t>
            </w:r>
            <w:r w:rsidRPr="006B19AD">
              <w:rPr>
                <w:rFonts w:ascii="Calibri" w:hAnsi="Calibri"/>
                <w:sz w:val="24"/>
                <w:szCs w:val="24"/>
              </w:rPr>
              <w:t xml:space="preserve"> LITERACY)</w:t>
            </w:r>
            <w:r w:rsidRPr="00730DB3">
              <w:rPr>
                <w:rFonts w:ascii="Calibri" w:hAnsi="Calibri"/>
                <w:b/>
                <w:bCs/>
                <w:sz w:val="24"/>
                <w:szCs w:val="24"/>
              </w:rPr>
              <w:t xml:space="preserve"> </w:t>
            </w:r>
          </w:p>
        </w:tc>
        <w:tc>
          <w:tcPr>
            <w:tcW w:w="5310" w:type="dxa"/>
          </w:tcPr>
          <w:p w14:paraId="4B537275" w14:textId="2D93CFAF" w:rsidR="00F92F61" w:rsidRPr="00730DB3" w:rsidRDefault="01B9C83C" w:rsidP="01B9C83C">
            <w:pPr>
              <w:rPr>
                <w:b/>
                <w:bCs/>
              </w:rPr>
            </w:pPr>
            <w:r w:rsidRPr="00730DB3">
              <w:rPr>
                <w:b/>
                <w:bCs/>
              </w:rPr>
              <w:t>Required Course Reading(s):</w:t>
            </w:r>
            <w:r w:rsidRPr="00730DB3">
              <w:t xml:space="preserve"> </w:t>
            </w:r>
            <w:sdt>
              <w:sdtPr>
                <w:id w:val="-1546063695"/>
                <w:placeholder>
                  <w:docPart w:val="A03E8375EA0440F880B7A5B91A3477AE"/>
                </w:placeholder>
              </w:sdtPr>
              <w:sdtContent>
                <w:r w:rsidRPr="00730DB3">
                  <w:rPr>
                    <w:rFonts w:ascii="Calibri" w:eastAsia="Calibri" w:hAnsi="Calibri" w:cs="Calibri"/>
                  </w:rPr>
                  <w:t>RED 4</w:t>
                </w:r>
                <w:r w:rsidR="00A949F4" w:rsidRPr="00730DB3">
                  <w:rPr>
                    <w:rFonts w:ascii="Calibri" w:eastAsia="Calibri" w:hAnsi="Calibri" w:cs="Calibri"/>
                  </w:rPr>
                  <w:t>312</w:t>
                </w:r>
                <w:r w:rsidRPr="00730DB3">
                  <w:rPr>
                    <w:rFonts w:ascii="Calibri" w:eastAsia="Calibri" w:hAnsi="Calibri" w:cs="Calibri"/>
                  </w:rPr>
                  <w:t xml:space="preserve">: </w:t>
                </w:r>
                <w:r w:rsidR="00A949F4" w:rsidRPr="00730DB3">
                  <w:rPr>
                    <w:rFonts w:ascii="Calibri" w:eastAsia="Calibri" w:hAnsi="Calibri" w:cs="Calibri"/>
                  </w:rPr>
                  <w:t>EMERGENT</w:t>
                </w:r>
                <w:r w:rsidRPr="00730DB3">
                  <w:rPr>
                    <w:rFonts w:ascii="Calibri" w:eastAsia="Calibri" w:hAnsi="Calibri" w:cs="Calibri"/>
                  </w:rPr>
                  <w:t xml:space="preserve"> LITERACY: </w:t>
                </w:r>
                <w:r w:rsidRPr="00730DB3">
                  <w:rPr>
                    <w:rFonts w:ascii="Calibri" w:eastAsia="Calibri" w:hAnsi="Calibri" w:cs="Calibri"/>
                    <w:i/>
                    <w:iCs/>
                  </w:rPr>
                  <w:t>Conquering Dyslexia</w:t>
                </w:r>
                <w:r w:rsidRPr="00730DB3">
                  <w:rPr>
                    <w:rFonts w:ascii="Calibri" w:eastAsia="Calibri" w:hAnsi="Calibri" w:cs="Calibri"/>
                  </w:rPr>
                  <w:t xml:space="preserve">, Hasbrouck (2020) - Ch 5; Mancilla-Martinez, J. (2020). Understanding and Supporting Literacy Development Among English Learners: A Deep Dive into the Role of Language Comprehension. AERA Open, 6(1). </w:t>
                </w:r>
                <w:hyperlink r:id="rId32">
                  <w:r w:rsidRPr="00730DB3">
                    <w:rPr>
                      <w:rStyle w:val="Hyperlink"/>
                      <w:rFonts w:ascii="Calibri" w:eastAsia="Calibri" w:hAnsi="Calibri" w:cs="Calibri"/>
                      <w:color w:val="auto"/>
                    </w:rPr>
                    <w:t>https://doi.org/10.1177/2332858420912198</w:t>
                  </w:r>
                </w:hyperlink>
                <w:r w:rsidRPr="00730DB3">
                  <w:rPr>
                    <w:rFonts w:ascii="Calibri" w:eastAsia="Calibri" w:hAnsi="Calibri" w:cs="Calibri"/>
                  </w:rPr>
                  <w:t xml:space="preserve"> </w:t>
                </w:r>
              </w:sdtContent>
            </w:sdt>
          </w:p>
          <w:p w14:paraId="0DE2177F" w14:textId="024F6DE9" w:rsidR="01B9C83C" w:rsidRPr="00730DB3" w:rsidRDefault="01B9C83C" w:rsidP="01B9C83C"/>
          <w:p w14:paraId="625F8DFD" w14:textId="79EE3AD0" w:rsidR="54767F5F" w:rsidRPr="00730DB3" w:rsidRDefault="01B9C83C" w:rsidP="54767F5F">
            <w:r w:rsidRPr="00730DB3">
              <w:rPr>
                <w:b/>
                <w:bCs/>
              </w:rPr>
              <w:t>Curriculum Study Assignment at Indicator Level:</w:t>
            </w:r>
            <w:r w:rsidRPr="00730DB3">
              <w:t xml:space="preserve"> RED 4</w:t>
            </w:r>
            <w:r w:rsidR="00A949F4" w:rsidRPr="00730DB3">
              <w:t>312</w:t>
            </w:r>
            <w:r w:rsidRPr="00730DB3">
              <w:t xml:space="preserve">: </w:t>
            </w:r>
            <w:r w:rsidR="00A949F4" w:rsidRPr="00730DB3">
              <w:t xml:space="preserve">EMERGENT </w:t>
            </w:r>
            <w:r w:rsidRPr="00730DB3">
              <w:t xml:space="preserve">LITERACY: Teacher candidates will meet in groups to discuss the chapter and the article, focusing on how English language learners’ linguistic and cultural backgrounds influence comprehension. </w:t>
            </w:r>
          </w:p>
          <w:p w14:paraId="60A95F5E" w14:textId="5A7EDE3A" w:rsidR="01B9C83C" w:rsidRPr="00730DB3" w:rsidRDefault="01B9C83C" w:rsidP="01B9C83C">
            <w:pPr>
              <w:rPr>
                <w:b/>
                <w:bCs/>
              </w:rPr>
            </w:pPr>
          </w:p>
          <w:p w14:paraId="48A5234A" w14:textId="11B2A4AF" w:rsidR="00F92F61" w:rsidRPr="00730DB3" w:rsidRDefault="01B9C83C" w:rsidP="3DB09309">
            <w:pPr>
              <w:rPr>
                <w:rStyle w:val="PlaceholderText"/>
                <w:color w:val="auto"/>
              </w:rPr>
            </w:pPr>
            <w:r w:rsidRPr="00730DB3">
              <w:rPr>
                <w:b/>
                <w:bCs/>
              </w:rPr>
              <w:t xml:space="preserve">Formative Assessment at Indicator Level: </w:t>
            </w:r>
            <w:r w:rsidR="00A949F4" w:rsidRPr="006B19AD">
              <w:t>RED 4312 EMERGENT LITERACY:</w:t>
            </w:r>
            <w:r w:rsidR="00A949F4" w:rsidRPr="00730DB3">
              <w:rPr>
                <w:b/>
                <w:bCs/>
              </w:rPr>
              <w:t xml:space="preserve"> </w:t>
            </w:r>
            <w:r w:rsidRPr="00730DB3">
              <w:t>Quiz on the influence of linguistic and cultural backgrounds on comprehension.</w:t>
            </w:r>
          </w:p>
        </w:tc>
        <w:tc>
          <w:tcPr>
            <w:tcW w:w="3094" w:type="dxa"/>
            <w:vMerge/>
          </w:tcPr>
          <w:p w14:paraId="0247B058" w14:textId="77777777" w:rsidR="00F92F61" w:rsidRPr="00730DB3" w:rsidRDefault="00F92F61" w:rsidP="00F92F61"/>
        </w:tc>
      </w:tr>
      <w:tr w:rsidR="00730DB3" w:rsidRPr="00730DB3" w14:paraId="6B0C3952" w14:textId="77777777" w:rsidTr="00493F57">
        <w:trPr>
          <w:trHeight w:val="809"/>
          <w:jc w:val="center"/>
        </w:trPr>
        <w:tc>
          <w:tcPr>
            <w:tcW w:w="1975" w:type="dxa"/>
            <w:vMerge/>
          </w:tcPr>
          <w:p w14:paraId="5093638E" w14:textId="77777777" w:rsidR="00F92F61" w:rsidRPr="00730DB3" w:rsidRDefault="00F92F61" w:rsidP="00F92F61"/>
        </w:tc>
        <w:tc>
          <w:tcPr>
            <w:tcW w:w="3330" w:type="dxa"/>
          </w:tcPr>
          <w:p w14:paraId="415F2889" w14:textId="117336A7" w:rsidR="00F92F61" w:rsidRPr="00730DB3" w:rsidRDefault="01B9C83C" w:rsidP="006B19AD">
            <w:pPr>
              <w:shd w:val="clear" w:color="auto" w:fill="FFFFFF"/>
              <w:spacing w:line="240" w:lineRule="auto"/>
              <w:rPr>
                <w:sz w:val="24"/>
                <w:szCs w:val="24"/>
              </w:rPr>
            </w:pPr>
            <w:r w:rsidRPr="00730DB3">
              <w:rPr>
                <w:rFonts w:ascii="Calibri" w:hAnsi="Calibri"/>
                <w:b/>
                <w:bCs/>
                <w:sz w:val="24"/>
                <w:szCs w:val="24"/>
              </w:rPr>
              <w:t xml:space="preserve">1.F.12 </w:t>
            </w:r>
            <w:r w:rsidRPr="00730DB3">
              <w:rPr>
                <w:rFonts w:ascii="Calibri" w:hAnsi="Calibri"/>
                <w:sz w:val="24"/>
                <w:szCs w:val="24"/>
              </w:rPr>
              <w:t xml:space="preserve">Understand the role of </w:t>
            </w:r>
            <w:r w:rsidRPr="00730DB3">
              <w:rPr>
                <w:rFonts w:ascii="Calibri" w:hAnsi="Calibri"/>
                <w:b/>
                <w:bCs/>
                <w:sz w:val="24"/>
                <w:szCs w:val="24"/>
              </w:rPr>
              <w:t>comprehension</w:t>
            </w:r>
            <w:r w:rsidRPr="00730DB3">
              <w:rPr>
                <w:rFonts w:ascii="Calibri" w:hAnsi="Calibri"/>
                <w:sz w:val="24"/>
                <w:szCs w:val="24"/>
              </w:rPr>
              <w:t xml:space="preserve"> </w:t>
            </w:r>
            <w:r w:rsidRPr="00730DB3">
              <w:rPr>
                <w:rFonts w:ascii="Calibri" w:hAnsi="Calibri"/>
                <w:b/>
                <w:bCs/>
                <w:sz w:val="24"/>
                <w:szCs w:val="24"/>
              </w:rPr>
              <w:t>informal</w:t>
            </w:r>
            <w:r w:rsidRPr="00730DB3">
              <w:rPr>
                <w:rFonts w:ascii="Calibri" w:hAnsi="Calibri"/>
                <w:sz w:val="24"/>
                <w:szCs w:val="24"/>
              </w:rPr>
              <w:t xml:space="preserve"> and </w:t>
            </w:r>
            <w:r w:rsidRPr="00730DB3">
              <w:rPr>
                <w:rFonts w:ascii="Calibri" w:hAnsi="Calibri"/>
                <w:b/>
                <w:bCs/>
                <w:sz w:val="24"/>
                <w:szCs w:val="24"/>
              </w:rPr>
              <w:t>formal</w:t>
            </w:r>
            <w:r w:rsidRPr="00730DB3">
              <w:rPr>
                <w:rFonts w:ascii="Calibri" w:hAnsi="Calibri"/>
                <w:sz w:val="24"/>
                <w:szCs w:val="24"/>
              </w:rPr>
              <w:t xml:space="preserve"> </w:t>
            </w:r>
            <w:r w:rsidRPr="00730DB3">
              <w:rPr>
                <w:rFonts w:ascii="Calibri" w:hAnsi="Calibri"/>
                <w:b/>
                <w:bCs/>
                <w:sz w:val="24"/>
                <w:szCs w:val="24"/>
              </w:rPr>
              <w:t>assessments</w:t>
            </w:r>
            <w:r w:rsidRPr="00730DB3">
              <w:rPr>
                <w:rFonts w:ascii="Calibri" w:hAnsi="Calibri"/>
                <w:sz w:val="24"/>
                <w:szCs w:val="24"/>
              </w:rPr>
              <w:t xml:space="preserve">, including documentation of results, to inform instruction to meet individual student strengths </w:t>
            </w:r>
            <w:r w:rsidRPr="00730DB3">
              <w:rPr>
                <w:rFonts w:ascii="Calibri" w:hAnsi="Calibri"/>
                <w:sz w:val="24"/>
                <w:szCs w:val="24"/>
              </w:rPr>
              <w:lastRenderedPageBreak/>
              <w:t>and needs. (</w:t>
            </w:r>
            <w:r w:rsidR="004C322E" w:rsidRPr="00730DB3">
              <w:t>EEC 4706: LANGUAGE AND EMERGING LITERACY</w:t>
            </w:r>
            <w:r w:rsidRPr="00730DB3">
              <w:rPr>
                <w:rFonts w:ascii="Calibri" w:hAnsi="Calibri"/>
                <w:sz w:val="24"/>
                <w:szCs w:val="24"/>
              </w:rPr>
              <w:t>)</w:t>
            </w:r>
          </w:p>
        </w:tc>
        <w:tc>
          <w:tcPr>
            <w:tcW w:w="5310" w:type="dxa"/>
          </w:tcPr>
          <w:p w14:paraId="0F1C46DC" w14:textId="19EB19D4" w:rsidR="00F92F61" w:rsidRPr="00730DB3" w:rsidRDefault="01B9C83C" w:rsidP="01B9C83C">
            <w:pPr>
              <w:rPr>
                <w:rFonts w:ascii="Calibri" w:eastAsia="Calibri" w:hAnsi="Calibri" w:cs="Calibri"/>
              </w:rPr>
            </w:pPr>
            <w:r w:rsidRPr="00730DB3">
              <w:rPr>
                <w:b/>
                <w:bCs/>
              </w:rPr>
              <w:lastRenderedPageBreak/>
              <w:t>Required Course Reading(s):</w:t>
            </w:r>
            <w:r w:rsidRPr="00730DB3">
              <w:t xml:space="preserve"> </w:t>
            </w:r>
            <w:r w:rsidR="008B228B" w:rsidRPr="00730DB3">
              <w:t>EEC 4706: LANGUAGE AND EMERGING LITERACY</w:t>
            </w:r>
            <w:r w:rsidR="008B228B" w:rsidRPr="00730DB3">
              <w:rPr>
                <w:rFonts w:hint="eastAsia"/>
              </w:rPr>
              <w:t xml:space="preserve">: </w:t>
            </w:r>
            <w:r w:rsidR="008B228B" w:rsidRPr="00730DB3">
              <w:rPr>
                <w:rFonts w:cstheme="minorHAnsi"/>
              </w:rPr>
              <w:t>Vukelich, C., Enz, B., Roskos, K. A., &amp; Christie, J. (2020). Helping young children learn language and literacy: Birth through Kindergarten (5</w:t>
            </w:r>
            <w:r w:rsidR="008B228B" w:rsidRPr="00730DB3">
              <w:rPr>
                <w:rFonts w:cstheme="minorHAnsi"/>
                <w:vertAlign w:val="superscript"/>
              </w:rPr>
              <w:t>th</w:t>
            </w:r>
            <w:r w:rsidR="008B228B" w:rsidRPr="00730DB3">
              <w:rPr>
                <w:rFonts w:cstheme="minorHAnsi"/>
              </w:rPr>
              <w:t xml:space="preserve"> Ed.). Pearson.</w:t>
            </w:r>
            <w:r w:rsidR="008B228B" w:rsidRPr="00730DB3">
              <w:rPr>
                <w:rFonts w:cstheme="minorHAnsi" w:hint="eastAsia"/>
                <w:lang w:eastAsia="ko-KR"/>
              </w:rPr>
              <w:t xml:space="preserve"> Chapter 7. Teaching E</w:t>
            </w:r>
            <w:r w:rsidR="008B228B" w:rsidRPr="00730DB3">
              <w:rPr>
                <w:rFonts w:cstheme="minorHAnsi"/>
                <w:lang w:eastAsia="ko-KR"/>
              </w:rPr>
              <w:t>a</w:t>
            </w:r>
            <w:r w:rsidR="008B228B" w:rsidRPr="00730DB3">
              <w:rPr>
                <w:rFonts w:cstheme="minorHAnsi" w:hint="eastAsia"/>
                <w:lang w:eastAsia="ko-KR"/>
              </w:rPr>
              <w:t xml:space="preserve">rly Reading &amp; </w:t>
            </w:r>
            <w:r w:rsidR="008B228B" w:rsidRPr="00730DB3">
              <w:rPr>
                <w:rFonts w:cstheme="minorHAnsi" w:hint="eastAsia"/>
                <w:lang w:eastAsia="ko-KR"/>
              </w:rPr>
              <w:lastRenderedPageBreak/>
              <w:t>Chapter 9. Asse</w:t>
            </w:r>
            <w:r w:rsidR="003B1F55">
              <w:rPr>
                <w:rFonts w:cstheme="minorHAnsi"/>
                <w:lang w:eastAsia="ko-KR"/>
              </w:rPr>
              <w:t>ssi</w:t>
            </w:r>
            <w:r w:rsidR="008B228B" w:rsidRPr="00730DB3">
              <w:rPr>
                <w:rFonts w:cstheme="minorHAnsi" w:hint="eastAsia"/>
                <w:lang w:eastAsia="ko-KR"/>
              </w:rPr>
              <w:t>ng the Foundations of E</w:t>
            </w:r>
            <w:r w:rsidR="008B228B" w:rsidRPr="00730DB3">
              <w:rPr>
                <w:rFonts w:cstheme="minorHAnsi"/>
                <w:lang w:eastAsia="ko-KR"/>
              </w:rPr>
              <w:t>a</w:t>
            </w:r>
            <w:r w:rsidR="008B228B" w:rsidRPr="00730DB3">
              <w:rPr>
                <w:rFonts w:cstheme="minorHAnsi" w:hint="eastAsia"/>
                <w:lang w:eastAsia="ko-KR"/>
              </w:rPr>
              <w:t>rly Literacy Learning.</w:t>
            </w:r>
          </w:p>
          <w:p w14:paraId="34AF87B8" w14:textId="64675AA4" w:rsidR="01B9C83C" w:rsidRPr="00730DB3" w:rsidRDefault="01B9C83C" w:rsidP="01B9C83C">
            <w:pPr>
              <w:rPr>
                <w:b/>
                <w:bCs/>
              </w:rPr>
            </w:pPr>
          </w:p>
          <w:p w14:paraId="39BF66AD" w14:textId="165AE56B" w:rsidR="00F92F61" w:rsidRPr="00730DB3" w:rsidRDefault="01B9C83C" w:rsidP="00F92F61">
            <w:r w:rsidRPr="00730DB3">
              <w:rPr>
                <w:b/>
                <w:bCs/>
              </w:rPr>
              <w:t>Curriculum Study Assignment at Indicator Level:</w:t>
            </w:r>
            <w:r w:rsidRPr="00730DB3">
              <w:t xml:space="preserve"> RED 4</w:t>
            </w:r>
            <w:r w:rsidR="00A949F4" w:rsidRPr="00730DB3">
              <w:t>312</w:t>
            </w:r>
            <w:r w:rsidRPr="00730DB3">
              <w:t xml:space="preserve">: </w:t>
            </w:r>
            <w:r w:rsidR="00A949F4" w:rsidRPr="00730DB3">
              <w:t>EMERGENT</w:t>
            </w:r>
            <w:r w:rsidRPr="00730DB3">
              <w:t xml:space="preserve"> LITERACY: </w:t>
            </w:r>
            <w:sdt>
              <w:sdtPr>
                <w:id w:val="1669824307"/>
                <w:placeholder>
                  <w:docPart w:val="C6380FA7FECC4962B9D55DCBC78ADD11"/>
                </w:placeholder>
              </w:sdtPr>
              <w:sdtContent>
                <w:r w:rsidRPr="00730DB3">
                  <w:t>Teacher candidates will administer an informal reading inventory to determine their case study students’ strengths and needs.</w:t>
                </w:r>
              </w:sdtContent>
            </w:sdt>
          </w:p>
          <w:p w14:paraId="4B906E65" w14:textId="16DFC1F8" w:rsidR="01B9C83C" w:rsidRPr="00730DB3" w:rsidRDefault="01B9C83C" w:rsidP="01B9C83C">
            <w:pPr>
              <w:rPr>
                <w:b/>
                <w:bCs/>
              </w:rPr>
            </w:pPr>
          </w:p>
          <w:p w14:paraId="7AA2E376" w14:textId="1A0E6433" w:rsidR="00F92F61" w:rsidRPr="00730DB3" w:rsidRDefault="586E4288" w:rsidP="01B9C83C">
            <w:r w:rsidRPr="00730DB3">
              <w:rPr>
                <w:b/>
                <w:bCs/>
              </w:rPr>
              <w:t xml:space="preserve">Formative Assessment at Indicator Level: </w:t>
            </w:r>
            <w:sdt>
              <w:sdtPr>
                <w:id w:val="334030617"/>
                <w:placeholder>
                  <w:docPart w:val="544A41D6F91F40F880875E57B16DA27D"/>
                </w:placeholder>
              </w:sdtPr>
              <w:sdtContent>
                <w:r w:rsidRPr="00730DB3">
                  <w:t>RED 4</w:t>
                </w:r>
                <w:r w:rsidR="00A949F4" w:rsidRPr="00730DB3">
                  <w:t>312</w:t>
                </w:r>
                <w:r w:rsidRPr="00730DB3">
                  <w:t xml:space="preserve">: </w:t>
                </w:r>
                <w:r w:rsidR="00A949F4" w:rsidRPr="00730DB3">
                  <w:t>EMERGENT</w:t>
                </w:r>
                <w:r w:rsidRPr="00730DB3">
                  <w:t xml:space="preserve"> LITERACY</w:t>
                </w:r>
                <w:r w:rsidRPr="00730DB3">
                  <w:rPr>
                    <w:b/>
                    <w:bCs/>
                  </w:rPr>
                  <w:t xml:space="preserve">: </w:t>
                </w:r>
                <w:r w:rsidRPr="00730DB3">
                  <w:t xml:space="preserve">Teacher candidates will score an informal reading inventory and identify their case study students’ needs strengths and needs. </w:t>
                </w:r>
              </w:sdtContent>
            </w:sdt>
          </w:p>
        </w:tc>
        <w:tc>
          <w:tcPr>
            <w:tcW w:w="3094" w:type="dxa"/>
            <w:vMerge/>
          </w:tcPr>
          <w:p w14:paraId="55FD21F3" w14:textId="77777777" w:rsidR="00F92F61" w:rsidRPr="00730DB3" w:rsidRDefault="00F92F61" w:rsidP="00F92F61"/>
        </w:tc>
      </w:tr>
      <w:tr w:rsidR="00730DB3" w:rsidRPr="00730DB3" w14:paraId="6AE10842" w14:textId="77777777" w:rsidTr="62906418">
        <w:trPr>
          <w:trHeight w:val="422"/>
          <w:jc w:val="center"/>
        </w:trPr>
        <w:tc>
          <w:tcPr>
            <w:tcW w:w="13709" w:type="dxa"/>
            <w:gridSpan w:val="4"/>
            <w:shd w:val="clear" w:color="auto" w:fill="FFFFFF" w:themeFill="background1"/>
          </w:tcPr>
          <w:p w14:paraId="48DA1F10" w14:textId="4858844F" w:rsidR="00F92F61" w:rsidRPr="00730DB3" w:rsidRDefault="00F92F61" w:rsidP="00F92F61">
            <w:pPr>
              <w:jc w:val="center"/>
              <w:rPr>
                <w:b/>
                <w:sz w:val="28"/>
              </w:rPr>
            </w:pPr>
            <w:r w:rsidRPr="00730DB3">
              <w:rPr>
                <w:b/>
                <w:sz w:val="28"/>
              </w:rPr>
              <w:t>Competency 1</w:t>
            </w:r>
          </w:p>
          <w:p w14:paraId="1157A852" w14:textId="2C049F1A" w:rsidR="00F92F61" w:rsidRPr="00730DB3" w:rsidRDefault="00F92F61" w:rsidP="00F92F61">
            <w:pPr>
              <w:jc w:val="center"/>
              <w:rPr>
                <w:b/>
                <w:i/>
                <w:sz w:val="28"/>
              </w:rPr>
            </w:pPr>
            <w:r w:rsidRPr="00730DB3">
              <w:rPr>
                <w:b/>
                <w:i/>
                <w:sz w:val="28"/>
              </w:rPr>
              <w:t>Foundations of Reading Instruction</w:t>
            </w:r>
          </w:p>
        </w:tc>
      </w:tr>
      <w:tr w:rsidR="00730DB3" w:rsidRPr="00730DB3" w14:paraId="5E216F0A" w14:textId="77777777" w:rsidTr="62906418">
        <w:trPr>
          <w:trHeight w:val="422"/>
          <w:jc w:val="center"/>
        </w:trPr>
        <w:tc>
          <w:tcPr>
            <w:tcW w:w="13709" w:type="dxa"/>
            <w:gridSpan w:val="4"/>
            <w:shd w:val="clear" w:color="auto" w:fill="FFFFFF" w:themeFill="background1"/>
          </w:tcPr>
          <w:p w14:paraId="5606CE33" w14:textId="69959F14" w:rsidR="00F92F61" w:rsidRPr="00730DB3" w:rsidRDefault="00F92F61" w:rsidP="00F92F61">
            <w:pPr>
              <w:jc w:val="center"/>
              <w:rPr>
                <w:b/>
                <w:i/>
                <w:sz w:val="28"/>
              </w:rPr>
            </w:pPr>
            <w:r w:rsidRPr="00730DB3">
              <w:rPr>
                <w:b/>
                <w:sz w:val="28"/>
              </w:rPr>
              <w:t>Performance Indicator G: Integration of Reading Components</w:t>
            </w:r>
          </w:p>
        </w:tc>
      </w:tr>
      <w:tr w:rsidR="00730DB3" w:rsidRPr="00730DB3" w14:paraId="20AEAFE6" w14:textId="77777777" w:rsidTr="00493F57">
        <w:trPr>
          <w:trHeight w:val="737"/>
          <w:jc w:val="center"/>
        </w:trPr>
        <w:tc>
          <w:tcPr>
            <w:tcW w:w="1975" w:type="dxa"/>
            <w:shd w:val="clear" w:color="auto" w:fill="D9D9D9" w:themeFill="background1" w:themeFillShade="D9"/>
            <w:vAlign w:val="center"/>
          </w:tcPr>
          <w:p w14:paraId="43ADBDC8" w14:textId="76027252" w:rsidR="00F92F61" w:rsidRPr="00730DB3" w:rsidRDefault="586E4288" w:rsidP="004E3378">
            <w:pPr>
              <w:jc w:val="center"/>
              <w:rPr>
                <w:b/>
              </w:rPr>
            </w:pPr>
            <w:r w:rsidRPr="00730DB3">
              <w:rPr>
                <w:b/>
                <w:bCs/>
              </w:rPr>
              <w:t>Course Number</w:t>
            </w:r>
            <w:r w:rsidRPr="00730DB3">
              <w:t xml:space="preserve"> </w:t>
            </w:r>
            <w:proofErr w:type="gramStart"/>
            <w:r w:rsidRPr="00730DB3">
              <w:t xml:space="preserve">&amp; </w:t>
            </w:r>
            <w:r w:rsidRPr="00730DB3">
              <w:rPr>
                <w:b/>
                <w:bCs/>
              </w:rPr>
              <w:t xml:space="preserve"> Name</w:t>
            </w:r>
            <w:proofErr w:type="gramEnd"/>
            <w:r w:rsidRPr="00730DB3">
              <w:rPr>
                <w:b/>
                <w:bCs/>
              </w:rPr>
              <w:t xml:space="preserve"> of Course</w:t>
            </w:r>
          </w:p>
        </w:tc>
        <w:tc>
          <w:tcPr>
            <w:tcW w:w="3330" w:type="dxa"/>
            <w:shd w:val="clear" w:color="auto" w:fill="D9D9D9" w:themeFill="background1" w:themeFillShade="D9"/>
            <w:vAlign w:val="center"/>
          </w:tcPr>
          <w:p w14:paraId="3E56D99F" w14:textId="56E8AF32" w:rsidR="00F92F61" w:rsidRPr="00730DB3" w:rsidRDefault="01B9C83C" w:rsidP="004E3378">
            <w:pPr>
              <w:jc w:val="center"/>
              <w:rPr>
                <w:b/>
              </w:rPr>
            </w:pPr>
            <w:r w:rsidRPr="00730DB3">
              <w:rPr>
                <w:b/>
                <w:bCs/>
              </w:rPr>
              <w:t>Indicator Code with</w:t>
            </w:r>
          </w:p>
          <w:p w14:paraId="24E780CE" w14:textId="77777777" w:rsidR="00F92F61" w:rsidRPr="00730DB3" w:rsidRDefault="01B9C83C" w:rsidP="004E3378">
            <w:pPr>
              <w:jc w:val="center"/>
              <w:rPr>
                <w:b/>
              </w:rPr>
            </w:pPr>
            <w:r w:rsidRPr="00730DB3">
              <w:rPr>
                <w:b/>
                <w:bCs/>
              </w:rPr>
              <w:t>Specific Indicator Language</w:t>
            </w:r>
          </w:p>
        </w:tc>
        <w:tc>
          <w:tcPr>
            <w:tcW w:w="5310" w:type="dxa"/>
            <w:shd w:val="clear" w:color="auto" w:fill="D9D9D9" w:themeFill="background1" w:themeFillShade="D9"/>
            <w:vAlign w:val="center"/>
          </w:tcPr>
          <w:p w14:paraId="5751DC69" w14:textId="37595BE0" w:rsidR="00F92F61" w:rsidRPr="00730DB3" w:rsidRDefault="01B9C83C" w:rsidP="004E3378">
            <w:pPr>
              <w:jc w:val="center"/>
              <w:rPr>
                <w:b/>
              </w:rPr>
            </w:pPr>
            <w:r w:rsidRPr="00730DB3">
              <w:rPr>
                <w:b/>
                <w:bCs/>
              </w:rPr>
              <w:t>Curriculum Study Assignment(s) at Indicator Level with Built-in Formative Assessment</w:t>
            </w:r>
          </w:p>
        </w:tc>
        <w:tc>
          <w:tcPr>
            <w:tcW w:w="3094" w:type="dxa"/>
            <w:shd w:val="clear" w:color="auto" w:fill="D9D9D9" w:themeFill="background1" w:themeFillShade="D9"/>
            <w:vAlign w:val="center"/>
          </w:tcPr>
          <w:p w14:paraId="580DB391" w14:textId="38D05A55" w:rsidR="00F92F61" w:rsidRPr="00730DB3" w:rsidRDefault="01B9C83C" w:rsidP="004E3378">
            <w:pPr>
              <w:jc w:val="center"/>
              <w:rPr>
                <w:b/>
              </w:rPr>
            </w:pPr>
            <w:r w:rsidRPr="00730DB3">
              <w:rPr>
                <w:b/>
                <w:bCs/>
              </w:rPr>
              <w:t>Summative Assessment</w:t>
            </w:r>
          </w:p>
        </w:tc>
      </w:tr>
      <w:tr w:rsidR="00493F57" w:rsidRPr="00730DB3" w14:paraId="33A9674C" w14:textId="77777777" w:rsidTr="00493F57">
        <w:trPr>
          <w:trHeight w:val="300"/>
          <w:jc w:val="center"/>
        </w:trPr>
        <w:tc>
          <w:tcPr>
            <w:tcW w:w="1975" w:type="dxa"/>
            <w:vMerge w:val="restart"/>
          </w:tcPr>
          <w:sdt>
            <w:sdtPr>
              <w:id w:val="1597813901"/>
              <w:placeholder>
                <w:docPart w:val="2C7A339857144904BFC43B1B355F45B7"/>
              </w:placeholder>
            </w:sdtPr>
            <w:sdtContent>
              <w:p w14:paraId="245E5535" w14:textId="27E35846" w:rsidR="00493F57" w:rsidRPr="00730DB3" w:rsidRDefault="00493F57" w:rsidP="00CE384B">
                <w:pPr>
                  <w:shd w:val="clear" w:color="auto" w:fill="FFFFFF"/>
                  <w:spacing w:line="240" w:lineRule="auto"/>
                  <w:rPr>
                    <w:lang w:eastAsia="ko-KR"/>
                  </w:rPr>
                </w:pPr>
                <w:r w:rsidRPr="00730DB3">
                  <w:rPr>
                    <w:rStyle w:val="PlaceholderText"/>
                    <w:color w:val="auto"/>
                  </w:rPr>
                  <w:t>1G is assigned between RED 4312: EMERGENT LITERACY</w:t>
                </w:r>
                <w:r w:rsidR="003B1F55">
                  <w:rPr>
                    <w:rStyle w:val="PlaceholderText"/>
                    <w:color w:val="auto"/>
                  </w:rPr>
                  <w:t>,</w:t>
                </w:r>
                <w:r w:rsidRPr="00730DB3">
                  <w:t xml:space="preserve"> EEC 4706: LANGUAGE AND EMERGING LITERACY</w:t>
                </w:r>
              </w:p>
              <w:p w14:paraId="78186E4C" w14:textId="51F7A9EB" w:rsidR="00493F57" w:rsidRPr="00730DB3" w:rsidRDefault="00493F57" w:rsidP="00CE384B">
                <w:r w:rsidRPr="00730DB3">
                  <w:rPr>
                    <w:rStyle w:val="PlaceholderText"/>
                    <w:color w:val="auto"/>
                  </w:rPr>
                  <w:t xml:space="preserve"> and </w:t>
                </w:r>
                <w:r w:rsidRPr="00730DB3">
                  <w:t xml:space="preserve">EEC 4008: TEACHING LITERATURE AND WRITING </w:t>
                </w:r>
              </w:p>
              <w:p w14:paraId="098B9003" w14:textId="6E55DDD5" w:rsidR="00493F57" w:rsidRPr="00730DB3" w:rsidRDefault="00493F57" w:rsidP="00F92F61">
                <w:r w:rsidRPr="00730DB3">
                  <w:rPr>
                    <w:rStyle w:val="PlaceholderText"/>
                    <w:color w:val="auto"/>
                  </w:rPr>
                  <w:lastRenderedPageBreak/>
                  <w:t>. See Indicator Codes for specific assignments.</w:t>
                </w:r>
              </w:p>
            </w:sdtContent>
          </w:sdt>
          <w:p w14:paraId="2E099DC7" w14:textId="263C3917" w:rsidR="00493F57" w:rsidRPr="00730DB3" w:rsidRDefault="00493F57" w:rsidP="01B9C83C">
            <w:pPr>
              <w:rPr>
                <w:rStyle w:val="PlaceholderText"/>
                <w:color w:val="auto"/>
              </w:rPr>
            </w:pPr>
          </w:p>
        </w:tc>
        <w:tc>
          <w:tcPr>
            <w:tcW w:w="3330" w:type="dxa"/>
          </w:tcPr>
          <w:p w14:paraId="41F69C55" w14:textId="2D76DAF8" w:rsidR="00493F57" w:rsidRPr="00493F57" w:rsidRDefault="00493F57" w:rsidP="00F92F61">
            <w:r w:rsidRPr="00493F57">
              <w:rPr>
                <w:rFonts w:ascii="Calibri" w:hAnsi="Calibri" w:cs="Times New Roman"/>
                <w:b/>
                <w:bCs/>
                <w:sz w:val="24"/>
                <w:szCs w:val="24"/>
              </w:rPr>
              <w:lastRenderedPageBreak/>
              <w:t xml:space="preserve">1.G.1 </w:t>
            </w:r>
            <w:r w:rsidRPr="00493F57">
              <w:rPr>
                <w:rFonts w:ascii="Calibri" w:hAnsi="Calibri" w:cs="Times New Roman"/>
                <w:sz w:val="24"/>
                <w:szCs w:val="24"/>
              </w:rPr>
              <w:t xml:space="preserve">Identify </w:t>
            </w:r>
            <w:r w:rsidRPr="00493F57">
              <w:rPr>
                <w:rFonts w:ascii="Calibri" w:hAnsi="Calibri" w:cs="Times New Roman"/>
                <w:b/>
                <w:bCs/>
                <w:sz w:val="24"/>
                <w:szCs w:val="24"/>
              </w:rPr>
              <w:t>phonemic</w:t>
            </w:r>
            <w:r w:rsidRPr="00493F57">
              <w:rPr>
                <w:rFonts w:ascii="Calibri" w:hAnsi="Calibri" w:cs="Times New Roman"/>
                <w:sz w:val="24"/>
                <w:szCs w:val="24"/>
              </w:rPr>
              <w:t xml:space="preserve">, </w:t>
            </w:r>
            <w:r w:rsidRPr="00493F57">
              <w:rPr>
                <w:rFonts w:ascii="Calibri" w:hAnsi="Calibri" w:cs="Times New Roman"/>
                <w:b/>
                <w:bCs/>
                <w:sz w:val="24"/>
                <w:szCs w:val="24"/>
              </w:rPr>
              <w:t>semantic</w:t>
            </w:r>
            <w:r w:rsidRPr="00493F57">
              <w:rPr>
                <w:rFonts w:ascii="Calibri" w:hAnsi="Calibri" w:cs="Times New Roman"/>
                <w:sz w:val="24"/>
                <w:szCs w:val="24"/>
              </w:rPr>
              <w:t xml:space="preserve"> and </w:t>
            </w:r>
            <w:r w:rsidRPr="00493F57">
              <w:rPr>
                <w:rFonts w:ascii="Calibri" w:hAnsi="Calibri" w:cs="Times New Roman"/>
                <w:b/>
                <w:bCs/>
                <w:sz w:val="24"/>
                <w:szCs w:val="24"/>
              </w:rPr>
              <w:t>syntactic</w:t>
            </w:r>
            <w:r w:rsidRPr="00493F57">
              <w:rPr>
                <w:rFonts w:ascii="Calibri" w:hAnsi="Calibri" w:cs="Times New Roman"/>
                <w:sz w:val="24"/>
                <w:szCs w:val="24"/>
              </w:rPr>
              <w:t xml:space="preserve"> variability between English and other languages. (RED 4312: EMERGENT LITERACY)</w:t>
            </w:r>
          </w:p>
        </w:tc>
        <w:tc>
          <w:tcPr>
            <w:tcW w:w="5310" w:type="dxa"/>
          </w:tcPr>
          <w:p w14:paraId="2CD835D5" w14:textId="1718D56E" w:rsidR="00493F57" w:rsidRPr="00493F57" w:rsidRDefault="00493F57" w:rsidP="01B9C83C">
            <w:r w:rsidRPr="00493F57">
              <w:rPr>
                <w:b/>
                <w:bCs/>
              </w:rPr>
              <w:t>Required Course Reading(s):</w:t>
            </w:r>
            <w:r w:rsidRPr="00493F57">
              <w:t xml:space="preserve"> </w:t>
            </w:r>
            <w:sdt>
              <w:sdtPr>
                <w:rPr>
                  <w:rFonts w:ascii="Calibri" w:eastAsia="Calibri" w:hAnsi="Calibri" w:cs="Calibri"/>
                </w:rPr>
                <w:id w:val="169456015"/>
                <w:placeholder>
                  <w:docPart w:val="7E01A59162AC4C90AD3211965106BCCC"/>
                </w:placeholder>
              </w:sdtPr>
              <w:sdtContent>
                <w:r w:rsidRPr="00493F57">
                  <w:rPr>
                    <w:rFonts w:ascii="Calibri" w:eastAsia="Calibri" w:hAnsi="Calibri" w:cs="Calibri"/>
                  </w:rPr>
                  <w:t xml:space="preserve">RED 4312: EMERGENT LITERACY: Teaching Reading Sourcebook - Chapters 1-2 (Honig et al, 2018),  </w:t>
                </w:r>
              </w:sdtContent>
            </w:sdt>
          </w:p>
          <w:p w14:paraId="6AC49591" w14:textId="0FF3967B" w:rsidR="00493F57" w:rsidRPr="00493F57" w:rsidRDefault="00493F57" w:rsidP="01B9C83C">
            <w:pPr>
              <w:rPr>
                <w:b/>
                <w:bCs/>
              </w:rPr>
            </w:pPr>
          </w:p>
          <w:p w14:paraId="7CDBA225" w14:textId="45F8EDF5" w:rsidR="00493F57" w:rsidRPr="00493F57" w:rsidRDefault="00493F57" w:rsidP="2E46EE0D">
            <w:r w:rsidRPr="00493F57">
              <w:rPr>
                <w:b/>
                <w:bCs/>
              </w:rPr>
              <w:t>Curriculum Study Assignment at Indicator Level:</w:t>
            </w:r>
            <w:r w:rsidRPr="00493F57">
              <w:t xml:space="preserve"> </w:t>
            </w:r>
            <w:sdt>
              <w:sdtPr>
                <w:id w:val="560682012"/>
                <w:placeholder>
                  <w:docPart w:val="DFFD4A40256F413784FE9B55EA101665"/>
                </w:placeholder>
              </w:sdtPr>
              <w:sdtContent>
                <w:r w:rsidRPr="00493F57">
                  <w:t xml:space="preserve">RED 4312: EMERGENT LITERACY - </w:t>
                </w:r>
                <w:r w:rsidRPr="00493F57">
                  <w:rPr>
                    <w:rFonts w:ascii="Calibri" w:eastAsia="Calibri" w:hAnsi="Calibri" w:cs="Calibri"/>
                  </w:rPr>
                  <w:t xml:space="preserve">Teacher candidates will discuss the structures of English and Spanish, </w:t>
                </w:r>
                <w:proofErr w:type="gramStart"/>
                <w:r w:rsidRPr="00493F57">
                  <w:rPr>
                    <w:rFonts w:ascii="Calibri" w:eastAsia="Calibri" w:hAnsi="Calibri" w:cs="Calibri"/>
                  </w:rPr>
                  <w:t>comparing and contrasting</w:t>
                </w:r>
                <w:proofErr w:type="gramEnd"/>
                <w:r w:rsidRPr="00493F57">
                  <w:rPr>
                    <w:rFonts w:ascii="Calibri" w:eastAsia="Calibri" w:hAnsi="Calibri" w:cs="Calibri"/>
                  </w:rPr>
                  <w:t xml:space="preserve"> how word parts are constructed to convey meaning</w:t>
                </w:r>
              </w:sdtContent>
            </w:sdt>
            <w:r w:rsidRPr="00493F57">
              <w:t xml:space="preserve">. They will also discuss how to Identify </w:t>
            </w:r>
            <w:r w:rsidRPr="00493F57">
              <w:rPr>
                <w:b/>
                <w:bCs/>
              </w:rPr>
              <w:t>phonemic</w:t>
            </w:r>
            <w:r w:rsidRPr="00493F57">
              <w:t xml:space="preserve">, </w:t>
            </w:r>
            <w:r w:rsidRPr="00493F57">
              <w:rPr>
                <w:b/>
                <w:bCs/>
              </w:rPr>
              <w:t>semantic</w:t>
            </w:r>
            <w:r w:rsidRPr="00493F57">
              <w:t xml:space="preserve"> and </w:t>
            </w:r>
            <w:r w:rsidRPr="00493F57">
              <w:rPr>
                <w:b/>
                <w:bCs/>
              </w:rPr>
              <w:t>syntactic</w:t>
            </w:r>
            <w:r w:rsidRPr="00493F57">
              <w:t xml:space="preserve"> variability between English and other languages.</w:t>
            </w:r>
          </w:p>
          <w:p w14:paraId="274D14EF" w14:textId="3FC45122" w:rsidR="00493F57" w:rsidRPr="00493F57" w:rsidRDefault="00000000" w:rsidP="2E46EE0D">
            <w:sdt>
              <w:sdtPr>
                <w:id w:val="-1504657535"/>
                <w:placeholder>
                  <w:docPart w:val="C2E82DCAF2DF4CC7902B4372D903287E"/>
                </w:placeholder>
              </w:sdtPr>
              <w:sdtContent>
                <w:sdt>
                  <w:sdtPr>
                    <w:id w:val="453292864"/>
                    <w:placeholder>
                      <w:docPart w:val="8F80C8DE7D674647BED0D33DEBCBD7AD"/>
                    </w:placeholder>
                    <w:showingPlcHdr/>
                  </w:sdtPr>
                  <w:sdtContent>
                    <w:r w:rsidR="00493F57" w:rsidRPr="00493F57">
                      <w:t>Click or tap here to enter text.</w:t>
                    </w:r>
                  </w:sdtContent>
                </w:sdt>
              </w:sdtContent>
            </w:sdt>
          </w:p>
          <w:p w14:paraId="689F2FD2" w14:textId="0850ACF1" w:rsidR="00493F57" w:rsidRPr="00493F57" w:rsidRDefault="00493F57" w:rsidP="01B9C83C">
            <w:pPr>
              <w:rPr>
                <w:b/>
                <w:bCs/>
              </w:rPr>
            </w:pPr>
          </w:p>
          <w:p w14:paraId="3EACFB65" w14:textId="29B4707B" w:rsidR="00493F57" w:rsidRPr="00493F57" w:rsidRDefault="00493F57" w:rsidP="01B9C83C">
            <w:r w:rsidRPr="00493F57">
              <w:rPr>
                <w:b/>
                <w:bCs/>
              </w:rPr>
              <w:t xml:space="preserve">Formative Assessment at Indicator Level: </w:t>
            </w:r>
            <w:r w:rsidRPr="00493F57">
              <w:t>RED 4312: Quiz on language structures</w:t>
            </w:r>
            <w:sdt>
              <w:sdtPr>
                <w:id w:val="65382251"/>
                <w:placeholder>
                  <w:docPart w:val="9D761CFC3AB44558ACCE22B27E0D53C0"/>
                </w:placeholder>
              </w:sdtPr>
              <w:sdtContent>
                <w:r w:rsidRPr="00493F57">
                  <w:t xml:space="preserve"> of English and Spanish</w:t>
                </w:r>
              </w:sdtContent>
            </w:sdt>
          </w:p>
        </w:tc>
        <w:tc>
          <w:tcPr>
            <w:tcW w:w="3094" w:type="dxa"/>
            <w:vMerge w:val="restart"/>
          </w:tcPr>
          <w:sdt>
            <w:sdtPr>
              <w:id w:val="-1070033583"/>
              <w:placeholder>
                <w:docPart w:val="4713CB34254540AD92556F70449FFCB9"/>
              </w:placeholder>
            </w:sdtPr>
            <w:sdtContent>
              <w:p w14:paraId="56FE6C00" w14:textId="017CDC57" w:rsidR="00493F57" w:rsidRPr="00493F57" w:rsidRDefault="00493F57" w:rsidP="2E46EE0D">
                <w:pPr>
                  <w:rPr>
                    <w:rFonts w:ascii="Calibri" w:eastAsia="Calibri" w:hAnsi="Calibri" w:cs="Calibri"/>
                  </w:rPr>
                </w:pPr>
                <w:r w:rsidRPr="00493F57">
                  <w:rPr>
                    <w:rFonts w:ascii="Calibri" w:eastAsia="Calibri" w:hAnsi="Calibri" w:cs="Calibri"/>
                  </w:rPr>
                  <w:t>RED 4312: EMERGENT LITERACY - Phonological Awareness &amp; Phonics Exam</w:t>
                </w:r>
              </w:p>
              <w:p w14:paraId="6FEA6A93" w14:textId="0919DC8C" w:rsidR="00493F57" w:rsidRPr="00493F57" w:rsidRDefault="00493F57" w:rsidP="2E46EE0D">
                <w:pPr>
                  <w:ind w:left="600"/>
                  <w:rPr>
                    <w:rFonts w:ascii="Calibri" w:eastAsia="Calibri" w:hAnsi="Calibri" w:cs="Calibri"/>
                    <w:b/>
                    <w:bCs/>
                  </w:rPr>
                </w:pPr>
              </w:p>
              <w:p w14:paraId="6A4AD037" w14:textId="1DA3FAA8" w:rsidR="00493F57" w:rsidRPr="00493F57" w:rsidRDefault="00493F57" w:rsidP="2E46EE0D">
                <w:pPr>
                  <w:rPr>
                    <w:rFonts w:ascii="Calibri" w:eastAsia="Calibri" w:hAnsi="Calibri" w:cs="Calibri"/>
                  </w:rPr>
                </w:pPr>
                <w:r w:rsidRPr="00493F57">
                  <w:rPr>
                    <w:rFonts w:ascii="Calibri" w:eastAsia="Calibri" w:hAnsi="Calibri" w:cs="Calibri"/>
                  </w:rPr>
                  <w:t>This exam will assess your knowledge of the alphabetic principle, sound-spelling patterns, structural analysis, regular, irregular, and multisyllabic word reading. The exam will consist of short-</w:t>
                </w:r>
                <w:r w:rsidRPr="00493F57">
                  <w:rPr>
                    <w:rFonts w:ascii="Calibri" w:eastAsia="Calibri" w:hAnsi="Calibri" w:cs="Calibri"/>
                  </w:rPr>
                  <w:lastRenderedPageBreak/>
                  <w:t>answer and multiple-choice questions. There will also be a pre-recorded video required as part of the exam.</w:t>
                </w:r>
              </w:p>
              <w:p w14:paraId="138D88D5" w14:textId="4D8BD327" w:rsidR="00493F57" w:rsidRPr="00493F57" w:rsidRDefault="00493F57" w:rsidP="2E46EE0D">
                <w:pPr>
                  <w:rPr>
                    <w:rFonts w:ascii="Calibri" w:eastAsia="Calibri" w:hAnsi="Calibri" w:cs="Calibri"/>
                  </w:rPr>
                </w:pPr>
              </w:p>
              <w:p w14:paraId="77EB241A" w14:textId="13712E65" w:rsidR="00493F57" w:rsidRPr="00493F57" w:rsidRDefault="00493F57" w:rsidP="01B9C83C">
                <w:pPr>
                  <w:rPr>
                    <w:rFonts w:ascii="Calibri" w:eastAsia="Calibri" w:hAnsi="Calibri" w:cs="Calibri"/>
                    <w:sz w:val="24"/>
                    <w:szCs w:val="24"/>
                  </w:rPr>
                </w:pPr>
                <w:r w:rsidRPr="00493F57">
                  <w:t xml:space="preserve">RED 4312: EMERGENT LITERACY: </w:t>
                </w:r>
                <w:r w:rsidRPr="00493F57">
                  <w:rPr>
                    <w:b/>
                    <w:bCs/>
                  </w:rPr>
                  <w:t xml:space="preserve">Assessment Data Presentation: </w:t>
                </w:r>
                <w:r w:rsidRPr="00493F57">
                  <w:t xml:space="preserve">You will work with a student in the primary elementary grades (K-1). You will administer phonemic awareness and phonics assessments for your student, analyze the results to generate conclusions about the child’s strengths and needs as a reader, and create an Assessment Data Presentation that describes your findings and suggested instructional strategies. Your authentic audience for this presentation is your focus student’s family. </w:t>
                </w:r>
              </w:p>
              <w:p w14:paraId="52E5F047" w14:textId="5D6180DB" w:rsidR="00493F57" w:rsidRPr="00493F57" w:rsidRDefault="00493F57" w:rsidP="041E8A7A">
                <w:pPr>
                  <w:rPr>
                    <w:rFonts w:ascii="Calibri" w:eastAsia="Calibri" w:hAnsi="Calibri" w:cs="Calibri"/>
                    <w:sz w:val="24"/>
                    <w:szCs w:val="24"/>
                  </w:rPr>
                </w:pPr>
                <w:r w:rsidRPr="00493F57">
                  <w:t xml:space="preserve">You will meet with your student at least once during the semester to conduct your assessments. During this meeting, you will administer 2-3 assessments related to phonemic awareness, phonics, </w:t>
                </w:r>
                <w:r w:rsidRPr="00493F57">
                  <w:lastRenderedPageBreak/>
                  <w:t>and your student’s background and interests. You will engage in the following process:</w:t>
                </w:r>
              </w:p>
              <w:p w14:paraId="29A01A5E" w14:textId="0BFD17B7" w:rsidR="00493F57" w:rsidRPr="00493F57" w:rsidRDefault="00493F57" w:rsidP="041E8A7A">
                <w:pPr>
                  <w:rPr>
                    <w:rFonts w:ascii="Calibri" w:eastAsia="Calibri" w:hAnsi="Calibri" w:cs="Calibri"/>
                    <w:sz w:val="24"/>
                    <w:szCs w:val="24"/>
                  </w:rPr>
                </w:pPr>
                <w:r w:rsidRPr="00493F57">
                  <w:t>Plan: Plan for your meeting utilizing the provided lesson planning template.</w:t>
                </w:r>
              </w:p>
              <w:p w14:paraId="7CAE39AD" w14:textId="4CCA4944" w:rsidR="00493F57" w:rsidRPr="00493F57" w:rsidRDefault="00493F57" w:rsidP="041E8A7A">
                <w:pPr>
                  <w:rPr>
                    <w:rFonts w:ascii="Calibri" w:eastAsia="Calibri" w:hAnsi="Calibri" w:cs="Calibri"/>
                    <w:sz w:val="24"/>
                    <w:szCs w:val="24"/>
                  </w:rPr>
                </w:pPr>
                <w:r w:rsidRPr="00493F57">
                  <w:t xml:space="preserve">Initial Draft: Create a preliminary draft of your assessment results, analysis, interpretation, and instructional recommendations. </w:t>
                </w:r>
              </w:p>
              <w:p w14:paraId="5C5AD885" w14:textId="4A8E5DC2" w:rsidR="00493F57" w:rsidRPr="00493F57" w:rsidRDefault="00493F57" w:rsidP="041E8A7A">
                <w:pPr>
                  <w:rPr>
                    <w:rFonts w:ascii="Calibri" w:eastAsia="Calibri" w:hAnsi="Calibri" w:cs="Calibri"/>
                    <w:sz w:val="24"/>
                    <w:szCs w:val="24"/>
                  </w:rPr>
                </w:pPr>
                <w:r w:rsidRPr="00493F57">
                  <w:t>Final Draft: Use instructor feedback to refine your presentation and submit a final Assessment Data Presentation.</w:t>
                </w:r>
              </w:p>
              <w:p w14:paraId="51864BD5" w14:textId="59DCD805" w:rsidR="00493F57" w:rsidRPr="00493F57" w:rsidRDefault="00493F57" w:rsidP="041E8A7A">
                <w:pPr>
                  <w:rPr>
                    <w:rFonts w:ascii="Calibri" w:eastAsia="Calibri" w:hAnsi="Calibri" w:cs="Calibri"/>
                    <w:b/>
                    <w:bCs/>
                    <w:sz w:val="24"/>
                    <w:szCs w:val="24"/>
                  </w:rPr>
                </w:pPr>
                <w:r w:rsidRPr="00493F57">
                  <w:t>For the final Assessment Data Presentation*, you will:</w:t>
                </w:r>
              </w:p>
              <w:p w14:paraId="7548EE06" w14:textId="0317DB8E" w:rsidR="00493F57" w:rsidRPr="00493F57" w:rsidRDefault="00493F57" w:rsidP="041E8A7A">
                <w:pPr>
                  <w:rPr>
                    <w:rFonts w:ascii="Calibri" w:eastAsia="Calibri" w:hAnsi="Calibri" w:cs="Calibri"/>
                    <w:sz w:val="24"/>
                    <w:szCs w:val="24"/>
                  </w:rPr>
                </w:pPr>
                <w:r w:rsidRPr="00493F57">
                  <w:t xml:space="preserve">-interpret and describe results of interest </w:t>
                </w:r>
                <w:proofErr w:type="gramStart"/>
                <w:r w:rsidRPr="00493F57">
                  <w:t>inventory;</w:t>
                </w:r>
                <w:proofErr w:type="gramEnd"/>
              </w:p>
              <w:p w14:paraId="43663870" w14:textId="170D4219" w:rsidR="00493F57" w:rsidRPr="00493F57" w:rsidRDefault="00493F57" w:rsidP="041E8A7A">
                <w:pPr>
                  <w:rPr>
                    <w:rFonts w:ascii="Calibri" w:eastAsia="Calibri" w:hAnsi="Calibri" w:cs="Calibri"/>
                    <w:sz w:val="24"/>
                    <w:szCs w:val="24"/>
                  </w:rPr>
                </w:pPr>
                <w:r w:rsidRPr="00493F57">
                  <w:t xml:space="preserve">interpret and describe results of phonemic awareness </w:t>
                </w:r>
                <w:proofErr w:type="gramStart"/>
                <w:r w:rsidRPr="00493F57">
                  <w:t>assessment;</w:t>
                </w:r>
                <w:proofErr w:type="gramEnd"/>
              </w:p>
              <w:p w14:paraId="5675B903" w14:textId="77777777" w:rsidR="00493F57" w:rsidRPr="00493F57" w:rsidRDefault="00493F57" w:rsidP="041E8A7A">
                <w:r w:rsidRPr="00493F57">
                  <w:t xml:space="preserve">interpret and describe results of phonics assessment; plan next steps of intentional, explicit, systematic instructional practices based on diagnosis of student needs. You will describe each assessment, your student’s results, your </w:t>
                </w:r>
                <w:r w:rsidRPr="00493F57">
                  <w:lastRenderedPageBreak/>
                  <w:t xml:space="preserve">interpretation of those results, and your specific instructional recommendations for supporting your student’s growth in each area. Include examples and demonstrations, when appropriate. </w:t>
                </w:r>
              </w:p>
            </w:sdtContent>
          </w:sdt>
          <w:p w14:paraId="7D477B2F" w14:textId="77777777" w:rsidR="00493F57" w:rsidRPr="00493F57" w:rsidRDefault="00493F57" w:rsidP="041E8A7A">
            <w:pPr>
              <w:rPr>
                <w:rFonts w:ascii="Calibri" w:eastAsia="Calibri" w:hAnsi="Calibri" w:cs="Calibri"/>
                <w:b/>
                <w:bCs/>
              </w:rPr>
            </w:pPr>
          </w:p>
          <w:p w14:paraId="5D306CCB" w14:textId="77777777" w:rsidR="00493F57" w:rsidRPr="00493F57" w:rsidRDefault="00493F57" w:rsidP="00CE384B">
            <w:r w:rsidRPr="00493F57">
              <w:t xml:space="preserve">EEC 4008: TEACHING LITERATURE AND WRITING </w:t>
            </w:r>
          </w:p>
          <w:p w14:paraId="25CA80C3" w14:textId="77777777" w:rsidR="00493F57" w:rsidRPr="00493F57" w:rsidRDefault="00493F57" w:rsidP="00824A74">
            <w:pPr>
              <w:rPr>
                <w:b/>
                <w:bCs/>
              </w:rPr>
            </w:pPr>
            <w:r w:rsidRPr="00493F57">
              <w:t xml:space="preserve">: </w:t>
            </w:r>
            <w:r w:rsidRPr="00493F57">
              <w:rPr>
                <w:b/>
                <w:bCs/>
              </w:rPr>
              <w:t>Text Analysis, Mentor Text, Disciplinary Content, Digital Collections Library</w:t>
            </w:r>
          </w:p>
          <w:p w14:paraId="64BA8A96" w14:textId="77777777" w:rsidR="00493F57" w:rsidRPr="00493F57" w:rsidRDefault="00493F57" w:rsidP="00824A74">
            <w:r w:rsidRPr="00493F57">
              <w:rPr>
                <w:bCs/>
              </w:rPr>
              <w:t xml:space="preserve">Students will develop a mentor text library that includes a </w:t>
            </w:r>
            <w:r w:rsidRPr="00493F57">
              <w:t>wide variety of genres (e.g., informational, narrative, argumentation) and text types (e.g., print, multi-genre, multimodal) across communication spaces (e.g., cyber, theater, games) to support youth’s reading, composing, and oral language processes.</w:t>
            </w:r>
          </w:p>
          <w:p w14:paraId="63637CD9" w14:textId="77777777" w:rsidR="00493F57" w:rsidRPr="00493F57" w:rsidRDefault="00493F57" w:rsidP="00824A74"/>
          <w:p w14:paraId="4C60ABBE" w14:textId="536537FB" w:rsidR="00493F57" w:rsidRPr="00493F57" w:rsidRDefault="00493F57" w:rsidP="041E8A7A"/>
        </w:tc>
      </w:tr>
      <w:tr w:rsidR="00493F57" w:rsidRPr="00730DB3" w14:paraId="41BBD0CB" w14:textId="77777777" w:rsidTr="00493F57">
        <w:trPr>
          <w:trHeight w:val="809"/>
          <w:jc w:val="center"/>
        </w:trPr>
        <w:tc>
          <w:tcPr>
            <w:tcW w:w="1975" w:type="dxa"/>
            <w:vMerge/>
          </w:tcPr>
          <w:p w14:paraId="04ECAF32" w14:textId="77777777" w:rsidR="00493F57" w:rsidRPr="00730DB3" w:rsidRDefault="00493F57" w:rsidP="00F92F61"/>
        </w:tc>
        <w:tc>
          <w:tcPr>
            <w:tcW w:w="3330" w:type="dxa"/>
          </w:tcPr>
          <w:p w14:paraId="0709C9D0" w14:textId="1515C759" w:rsidR="00493F57" w:rsidRPr="00493F57" w:rsidRDefault="00493F57" w:rsidP="00F92F61">
            <w:r w:rsidRPr="00493F57">
              <w:rPr>
                <w:rFonts w:ascii="Calibri" w:hAnsi="Calibri"/>
                <w:b/>
                <w:bCs/>
                <w:sz w:val="24"/>
                <w:szCs w:val="24"/>
              </w:rPr>
              <w:t>1.G.2</w:t>
            </w:r>
            <w:r w:rsidRPr="00493F57">
              <w:rPr>
                <w:rFonts w:ascii="Calibri" w:hAnsi="Calibri"/>
                <w:sz w:val="24"/>
                <w:szCs w:val="24"/>
              </w:rPr>
              <w:t xml:space="preserve"> Identify appropriate</w:t>
            </w:r>
            <w:r w:rsidRPr="00493F57">
              <w:rPr>
                <w:rFonts w:ascii="Calibri" w:hAnsi="Calibri"/>
                <w:b/>
                <w:bCs/>
                <w:sz w:val="24"/>
                <w:szCs w:val="24"/>
              </w:rPr>
              <w:t xml:space="preserve"> evidence-based</w:t>
            </w:r>
            <w:r w:rsidRPr="00493F57">
              <w:rPr>
                <w:rFonts w:ascii="Calibri" w:hAnsi="Calibri"/>
                <w:sz w:val="24"/>
                <w:szCs w:val="24"/>
              </w:rPr>
              <w:t xml:space="preserve"> practices to develop students’ metacognitive skills in reading, including English learners (e.g., </w:t>
            </w:r>
            <w:r w:rsidRPr="00493F57">
              <w:rPr>
                <w:rFonts w:ascii="Calibri" w:hAnsi="Calibri"/>
                <w:b/>
                <w:bCs/>
                <w:sz w:val="24"/>
                <w:szCs w:val="24"/>
              </w:rPr>
              <w:t>text coding</w:t>
            </w:r>
            <w:r w:rsidRPr="00493F57">
              <w:rPr>
                <w:rFonts w:ascii="Calibri" w:hAnsi="Calibri" w:cs="Arial"/>
                <w:sz w:val="24"/>
                <w:szCs w:val="24"/>
              </w:rPr>
              <w:t>,</w:t>
            </w:r>
            <w:r w:rsidRPr="00493F57">
              <w:rPr>
                <w:rFonts w:ascii="Calibri" w:hAnsi="Calibri"/>
                <w:b/>
                <w:bCs/>
                <w:sz w:val="24"/>
                <w:szCs w:val="24"/>
              </w:rPr>
              <w:t xml:space="preserve"> </w:t>
            </w:r>
            <w:r w:rsidRPr="00493F57">
              <w:rPr>
                <w:rFonts w:ascii="Calibri" w:hAnsi="Calibri"/>
                <w:sz w:val="24"/>
                <w:szCs w:val="24"/>
              </w:rPr>
              <w:t>two-column notes). (RED 4</w:t>
            </w:r>
            <w:r w:rsidRPr="00493F57">
              <w:rPr>
                <w:rFonts w:ascii="Calibri" w:hAnsi="Calibri" w:hint="eastAsia"/>
                <w:sz w:val="24"/>
                <w:szCs w:val="24"/>
                <w:lang w:eastAsia="ko-KR"/>
              </w:rPr>
              <w:t>312</w:t>
            </w:r>
            <w:r w:rsidRPr="00493F57">
              <w:rPr>
                <w:rFonts w:ascii="Calibri" w:hAnsi="Calibri"/>
                <w:sz w:val="24"/>
                <w:szCs w:val="24"/>
              </w:rPr>
              <w:t xml:space="preserve">: </w:t>
            </w:r>
            <w:r w:rsidRPr="00493F57">
              <w:rPr>
                <w:rFonts w:ascii="Calibri" w:hAnsi="Calibri" w:hint="eastAsia"/>
                <w:sz w:val="24"/>
                <w:szCs w:val="24"/>
                <w:lang w:eastAsia="ko-KR"/>
              </w:rPr>
              <w:t xml:space="preserve">EMERGENT </w:t>
            </w:r>
            <w:r w:rsidRPr="00493F57">
              <w:rPr>
                <w:rFonts w:ascii="Calibri" w:hAnsi="Calibri"/>
                <w:sz w:val="24"/>
                <w:szCs w:val="24"/>
              </w:rPr>
              <w:t>LITERACY)</w:t>
            </w:r>
          </w:p>
        </w:tc>
        <w:tc>
          <w:tcPr>
            <w:tcW w:w="5310" w:type="dxa"/>
          </w:tcPr>
          <w:p w14:paraId="57DA8BF1" w14:textId="6AA82A21" w:rsidR="00493F57" w:rsidRPr="00493F57" w:rsidRDefault="00493F57" w:rsidP="01B9C83C">
            <w:pPr>
              <w:rPr>
                <w:rFonts w:ascii="Calibri" w:eastAsia="Calibri" w:hAnsi="Calibri" w:cs="Calibri"/>
                <w:i/>
                <w:iCs/>
              </w:rPr>
            </w:pPr>
            <w:r w:rsidRPr="00493F57">
              <w:rPr>
                <w:b/>
                <w:bCs/>
              </w:rPr>
              <w:t>Required Course Reading(s):</w:t>
            </w:r>
            <w:r w:rsidRPr="00493F57">
              <w:t xml:space="preserve"> </w:t>
            </w:r>
            <w:sdt>
              <w:sdtPr>
                <w:rPr>
                  <w:rFonts w:ascii="Calibri" w:eastAsia="Calibri" w:hAnsi="Calibri" w:cs="Calibri"/>
                </w:rPr>
                <w:id w:val="-1641716783"/>
                <w:placeholder>
                  <w:docPart w:val="40EDECC2B990425DBCAAAB5BBEE62A31"/>
                </w:placeholder>
              </w:sdtPr>
              <w:sdtContent>
                <w:r w:rsidRPr="00493F57">
                  <w:rPr>
                    <w:rFonts w:ascii="Calibri" w:eastAsia="Calibri" w:hAnsi="Calibri" w:cs="Calibri"/>
                  </w:rPr>
                  <w:t>RED 4</w:t>
                </w:r>
                <w:r w:rsidRPr="00493F57">
                  <w:rPr>
                    <w:rFonts w:ascii="Calibri" w:eastAsia="Malgun Gothic" w:hAnsi="Calibri" w:cs="Calibri" w:hint="eastAsia"/>
                    <w:lang w:eastAsia="ko-KR"/>
                  </w:rPr>
                  <w:t>312</w:t>
                </w:r>
                <w:r w:rsidRPr="00493F57">
                  <w:rPr>
                    <w:rFonts w:ascii="Calibri" w:eastAsia="Calibri" w:hAnsi="Calibri" w:cs="Calibri"/>
                  </w:rPr>
                  <w:t xml:space="preserve">: </w:t>
                </w:r>
                <w:r w:rsidRPr="00493F57">
                  <w:rPr>
                    <w:rFonts w:ascii="Calibri" w:eastAsia="Malgun Gothic" w:hAnsi="Calibri" w:cs="Calibri" w:hint="eastAsia"/>
                    <w:lang w:eastAsia="ko-KR"/>
                  </w:rPr>
                  <w:t xml:space="preserve">EMERGENT </w:t>
                </w:r>
                <w:r w:rsidRPr="00493F57">
                  <w:rPr>
                    <w:rFonts w:ascii="Calibri" w:eastAsia="Calibri" w:hAnsi="Calibri" w:cs="Calibri"/>
                  </w:rPr>
                  <w:t>LITERACY: Teaching Reading Sourcebook - p. 609-632 (Honig et al, 2018)</w:t>
                </w:r>
              </w:sdtContent>
            </w:sdt>
            <w:r w:rsidRPr="00493F57">
              <w:rPr>
                <w:b/>
                <w:bCs/>
              </w:rPr>
              <w:t xml:space="preserve">; </w:t>
            </w:r>
            <w:r w:rsidRPr="00493F57">
              <w:t xml:space="preserve">Jones, Conradi, &amp; </w:t>
            </w:r>
            <w:proofErr w:type="spellStart"/>
            <w:r w:rsidRPr="00493F57">
              <w:t>Amendum</w:t>
            </w:r>
            <w:proofErr w:type="spellEnd"/>
            <w:r w:rsidRPr="00493F57">
              <w:t xml:space="preserve"> (2016), </w:t>
            </w:r>
            <w:hyperlink r:id="rId33">
              <w:r w:rsidRPr="00493F57">
                <w:rPr>
                  <w:rStyle w:val="Hyperlink"/>
                  <w:rFonts w:ascii="Calibri" w:eastAsia="Calibri" w:hAnsi="Calibri" w:cs="Calibri"/>
                  <w:color w:val="auto"/>
                  <w:u w:val="none"/>
                </w:rPr>
                <w:t>Matching Interventions to Reading Needs: A Case for Differentiation.</w:t>
              </w:r>
            </w:hyperlink>
          </w:p>
          <w:p w14:paraId="463F90EA" w14:textId="26DD3B05" w:rsidR="00493F57" w:rsidRPr="00493F57" w:rsidRDefault="00493F57" w:rsidP="01B9C83C">
            <w:pPr>
              <w:rPr>
                <w:b/>
                <w:bCs/>
              </w:rPr>
            </w:pPr>
          </w:p>
          <w:p w14:paraId="49AE8186" w14:textId="3D82EE3C" w:rsidR="00493F57" w:rsidRPr="00493F57" w:rsidRDefault="00493F57" w:rsidP="4778B192">
            <w:r w:rsidRPr="00493F57">
              <w:rPr>
                <w:b/>
                <w:bCs/>
              </w:rPr>
              <w:t>Curriculum Study Assignment at Indicator Level:</w:t>
            </w:r>
            <w:r w:rsidRPr="00493F57">
              <w:t xml:space="preserve"> RED 4</w:t>
            </w:r>
            <w:r w:rsidRPr="00493F57">
              <w:rPr>
                <w:rFonts w:hint="eastAsia"/>
                <w:lang w:eastAsia="ko-KR"/>
              </w:rPr>
              <w:t>312</w:t>
            </w:r>
            <w:r w:rsidRPr="00493F57">
              <w:t xml:space="preserve">: </w:t>
            </w:r>
            <w:r w:rsidRPr="00493F57">
              <w:rPr>
                <w:rFonts w:hint="eastAsia"/>
                <w:lang w:eastAsia="ko-KR"/>
              </w:rPr>
              <w:t xml:space="preserve">EMERGENT </w:t>
            </w:r>
            <w:r w:rsidRPr="00493F57">
              <w:t>LITERACY: Teacher candidates will create an interactive read aloud lesson plan including evidence-based practices to develop metacognitive skills for all students, including English learners.</w:t>
            </w:r>
          </w:p>
          <w:p w14:paraId="5C326B1C" w14:textId="410BB2E7" w:rsidR="00493F57" w:rsidRPr="00493F57" w:rsidRDefault="00493F57" w:rsidP="01B9C83C">
            <w:pPr>
              <w:rPr>
                <w:b/>
                <w:bCs/>
              </w:rPr>
            </w:pPr>
          </w:p>
          <w:p w14:paraId="1D8FF054" w14:textId="37A0D677" w:rsidR="00493F57" w:rsidRPr="00493F57" w:rsidRDefault="00493F57" w:rsidP="01B9C83C">
            <w:r w:rsidRPr="00493F57">
              <w:rPr>
                <w:b/>
                <w:bCs/>
              </w:rPr>
              <w:t xml:space="preserve">Formative Assessment at Indicator Level: </w:t>
            </w:r>
            <w:sdt>
              <w:sdtPr>
                <w:id w:val="754165548"/>
                <w:placeholder>
                  <w:docPart w:val="F1C767D46C734C3EB8E11879A728DA67"/>
                </w:placeholder>
              </w:sdtPr>
              <w:sdtContent>
                <w:r w:rsidRPr="00493F57">
                  <w:t>RED 4</w:t>
                </w:r>
                <w:r w:rsidRPr="00493F57">
                  <w:rPr>
                    <w:rFonts w:hint="eastAsia"/>
                    <w:lang w:eastAsia="ko-KR"/>
                  </w:rPr>
                  <w:t>312</w:t>
                </w:r>
                <w:r w:rsidRPr="00493F57">
                  <w:t xml:space="preserve">: </w:t>
                </w:r>
                <w:r w:rsidRPr="00493F57">
                  <w:rPr>
                    <w:rFonts w:hint="eastAsia"/>
                    <w:lang w:eastAsia="ko-KR"/>
                  </w:rPr>
                  <w:t xml:space="preserve">EMERGENT </w:t>
                </w:r>
                <w:r w:rsidRPr="00493F57">
                  <w:t>LITERACY: Teacher candidates will take a quiz on evidence-based practices to develop students’ metacognitive skills, including English learners.</w:t>
                </w:r>
              </w:sdtContent>
            </w:sdt>
          </w:p>
        </w:tc>
        <w:tc>
          <w:tcPr>
            <w:tcW w:w="3094" w:type="dxa"/>
            <w:vMerge/>
          </w:tcPr>
          <w:p w14:paraId="36039019" w14:textId="77777777" w:rsidR="00493F57" w:rsidRPr="00493F57" w:rsidRDefault="00493F57" w:rsidP="041E8A7A"/>
        </w:tc>
      </w:tr>
      <w:tr w:rsidR="00493F57" w14:paraId="6327BF9D" w14:textId="77777777" w:rsidTr="00493F57">
        <w:trPr>
          <w:trHeight w:val="809"/>
          <w:jc w:val="center"/>
        </w:trPr>
        <w:tc>
          <w:tcPr>
            <w:tcW w:w="1975" w:type="dxa"/>
            <w:vMerge/>
          </w:tcPr>
          <w:p w14:paraId="5D45E10C" w14:textId="77777777" w:rsidR="00493F57" w:rsidRDefault="00493F57" w:rsidP="00F92F61"/>
        </w:tc>
        <w:tc>
          <w:tcPr>
            <w:tcW w:w="3330" w:type="dxa"/>
          </w:tcPr>
          <w:p w14:paraId="5CD77960" w14:textId="259FFFB7" w:rsidR="00493F57" w:rsidRPr="00493F57" w:rsidRDefault="00493F57" w:rsidP="00F92F61">
            <w:r w:rsidRPr="00493F57">
              <w:rPr>
                <w:rFonts w:ascii="Calibri" w:hAnsi="Calibri" w:cs="Times New Roman"/>
                <w:b/>
                <w:bCs/>
                <w:sz w:val="24"/>
                <w:szCs w:val="24"/>
              </w:rPr>
              <w:t xml:space="preserve">1.G.3 </w:t>
            </w:r>
            <w:r w:rsidRPr="00493F57">
              <w:rPr>
                <w:rFonts w:ascii="Calibri" w:hAnsi="Calibri" w:cs="Times New Roman"/>
                <w:sz w:val="24"/>
                <w:szCs w:val="24"/>
              </w:rPr>
              <w:t>Understand the interdependence among the reading components and their effect upon reading as a process for all students. (RED 4312: EMERGENT LITERACY)</w:t>
            </w:r>
          </w:p>
        </w:tc>
        <w:tc>
          <w:tcPr>
            <w:tcW w:w="5310" w:type="dxa"/>
          </w:tcPr>
          <w:p w14:paraId="6D97F1C4" w14:textId="0BDB87FA" w:rsidR="00493F57" w:rsidRPr="00493F57" w:rsidRDefault="00493F57" w:rsidP="01B9C83C">
            <w:pPr>
              <w:rPr>
                <w:rFonts w:ascii="Calibri" w:eastAsia="Calibri" w:hAnsi="Calibri" w:cs="Calibri"/>
                <w:i/>
                <w:iCs/>
              </w:rPr>
            </w:pPr>
            <w:r w:rsidRPr="00493F57">
              <w:rPr>
                <w:b/>
                <w:bCs/>
              </w:rPr>
              <w:t>Required Course Reading(s):</w:t>
            </w:r>
            <w:r w:rsidRPr="00493F57">
              <w:t xml:space="preserve"> RED 4312: EMERGENT LITERACY -</w:t>
            </w:r>
            <w:sdt>
              <w:sdtPr>
                <w:rPr>
                  <w:rFonts w:ascii="Calibri" w:eastAsia="Calibri" w:hAnsi="Calibri" w:cs="Calibri"/>
                  <w:i/>
                  <w:iCs/>
                </w:rPr>
                <w:id w:val="1433404003"/>
                <w:placeholder>
                  <w:docPart w:val="9937238025924EB5BFD91D3F62E34B59"/>
                </w:placeholder>
              </w:sdtPr>
              <w:sdtContent>
                <w:r w:rsidRPr="00493F57">
                  <w:rPr>
                    <w:rFonts w:ascii="Calibri" w:eastAsia="Calibri" w:hAnsi="Calibri" w:cs="Calibri"/>
                    <w:i/>
                    <w:iCs/>
                  </w:rPr>
                  <w:t xml:space="preserve">Teaching Reading Sourcebook, </w:t>
                </w:r>
                <w:r w:rsidRPr="00493F57">
                  <w:rPr>
                    <w:rFonts w:ascii="Calibri" w:eastAsia="Calibri" w:hAnsi="Calibri" w:cs="Calibri"/>
                  </w:rPr>
                  <w:t xml:space="preserve">p. 743-755 (Honig et al., 2018); Walpole &amp; McKenna, Ch 2., </w:t>
                </w:r>
                <w:r w:rsidRPr="00493F57">
                  <w:rPr>
                    <w:rFonts w:ascii="Calibri" w:eastAsia="Calibri" w:hAnsi="Calibri" w:cs="Calibri"/>
                    <w:i/>
                    <w:iCs/>
                  </w:rPr>
                  <w:t>How to Plan Differentiated Reading Instruction: K-3.</w:t>
                </w:r>
              </w:sdtContent>
            </w:sdt>
          </w:p>
          <w:p w14:paraId="576092FE" w14:textId="47A0D4B2" w:rsidR="00493F57" w:rsidRPr="00493F57" w:rsidRDefault="00493F57" w:rsidP="01B9C83C">
            <w:pPr>
              <w:rPr>
                <w:b/>
                <w:bCs/>
              </w:rPr>
            </w:pPr>
          </w:p>
          <w:p w14:paraId="4C443E8F" w14:textId="6712E90E" w:rsidR="00493F57" w:rsidRPr="00493F57" w:rsidRDefault="00493F57" w:rsidP="01B9C83C">
            <w:pPr>
              <w:rPr>
                <w:rFonts w:ascii="Calibri" w:eastAsia="Calibri" w:hAnsi="Calibri" w:cs="Calibri"/>
                <w:i/>
                <w:iCs/>
              </w:rPr>
            </w:pPr>
            <w:r w:rsidRPr="00493F57">
              <w:rPr>
                <w:b/>
                <w:bCs/>
              </w:rPr>
              <w:t>Curriculum Study Assignment at Indicator Level:</w:t>
            </w:r>
            <w:r w:rsidRPr="00493F57">
              <w:t xml:space="preserve"> </w:t>
            </w:r>
            <w:sdt>
              <w:sdtPr>
                <w:id w:val="-757602162"/>
                <w:placeholder>
                  <w:docPart w:val="01535DD51F384AC9AD90B43FC27BE1CF"/>
                </w:placeholder>
              </w:sdtPr>
              <w:sdtContent>
                <w:r w:rsidRPr="00493F57">
                  <w:t xml:space="preserve">RED 4312: EMERGENT LITERACY: </w:t>
                </w:r>
                <w:r w:rsidRPr="00493F57">
                  <w:rPr>
                    <w:rFonts w:ascii="Calibri" w:eastAsia="Calibri" w:hAnsi="Calibri" w:cs="Calibri"/>
                  </w:rPr>
                  <w:t xml:space="preserve"> Teacher candidates will create a chart to show how student attributes may affect learning components of reading.</w:t>
                </w:r>
              </w:sdtContent>
            </w:sdt>
          </w:p>
          <w:p w14:paraId="0833976A" w14:textId="31BCB02F" w:rsidR="00493F57" w:rsidRPr="00493F57" w:rsidRDefault="00493F57" w:rsidP="01B9C83C">
            <w:pPr>
              <w:rPr>
                <w:b/>
                <w:bCs/>
              </w:rPr>
            </w:pPr>
          </w:p>
          <w:p w14:paraId="7AD7D827" w14:textId="0D357A40" w:rsidR="00493F57" w:rsidRPr="00493F57" w:rsidRDefault="00493F57" w:rsidP="01B9C83C">
            <w:pPr>
              <w:rPr>
                <w:b/>
                <w:bCs/>
              </w:rPr>
            </w:pPr>
            <w:r w:rsidRPr="00493F57">
              <w:rPr>
                <w:b/>
                <w:bCs/>
              </w:rPr>
              <w:lastRenderedPageBreak/>
              <w:t xml:space="preserve">Formative Assessment at Indicator Level: </w:t>
            </w:r>
            <w:sdt>
              <w:sdtPr>
                <w:id w:val="-305319321"/>
                <w:placeholder>
                  <w:docPart w:val="2786DF139EA94AE39AC1E76EDA07B70B"/>
                </w:placeholder>
              </w:sdtPr>
              <w:sdtContent>
                <w:r w:rsidRPr="00493F57">
                  <w:t>RED 4312: EMERGENT LITERACY: Quiz on relationships among reading components</w:t>
                </w:r>
              </w:sdtContent>
            </w:sdt>
          </w:p>
          <w:p w14:paraId="515846EB" w14:textId="12C9E426" w:rsidR="00493F57" w:rsidRPr="00493F57" w:rsidRDefault="00000000" w:rsidP="01B9C83C">
            <w:sdt>
              <w:sdtPr>
                <w:id w:val="-1344159585"/>
                <w:placeholder>
                  <w:docPart w:val="651512CE268C45BA93312BE4EDDAE508"/>
                </w:placeholder>
                <w:showingPlcHdr/>
              </w:sdtPr>
              <w:sdtContent>
                <w:r w:rsidR="00493F57" w:rsidRPr="00493F57">
                  <w:rPr>
                    <w:rStyle w:val="PlaceholderText"/>
                    <w:color w:val="auto"/>
                  </w:rPr>
                  <w:t>Click or tap here to enter text.</w:t>
                </w:r>
              </w:sdtContent>
            </w:sdt>
          </w:p>
        </w:tc>
        <w:tc>
          <w:tcPr>
            <w:tcW w:w="3094" w:type="dxa"/>
            <w:vMerge/>
          </w:tcPr>
          <w:p w14:paraId="42A5868E" w14:textId="77777777" w:rsidR="00493F57" w:rsidRPr="00493F57" w:rsidRDefault="00493F57" w:rsidP="041E8A7A"/>
        </w:tc>
      </w:tr>
      <w:tr w:rsidR="00493F57" w14:paraId="6257E3A7" w14:textId="77777777" w:rsidTr="00493F57">
        <w:trPr>
          <w:trHeight w:val="809"/>
          <w:jc w:val="center"/>
        </w:trPr>
        <w:tc>
          <w:tcPr>
            <w:tcW w:w="1975" w:type="dxa"/>
            <w:vMerge w:val="restart"/>
          </w:tcPr>
          <w:p w14:paraId="06EED590" w14:textId="6D2171DF" w:rsidR="00493F57" w:rsidRDefault="00493F57" w:rsidP="00F92F61">
            <w:r>
              <w:br w:type="page"/>
            </w:r>
          </w:p>
        </w:tc>
        <w:tc>
          <w:tcPr>
            <w:tcW w:w="3330" w:type="dxa"/>
          </w:tcPr>
          <w:p w14:paraId="13839B87" w14:textId="462B3A42" w:rsidR="00493F57" w:rsidRPr="00493F57" w:rsidRDefault="00493F57" w:rsidP="00493F57">
            <w:pPr>
              <w:shd w:val="clear" w:color="auto" w:fill="FFFFFF"/>
              <w:spacing w:line="240" w:lineRule="auto"/>
            </w:pPr>
            <w:r w:rsidRPr="00493F57">
              <w:rPr>
                <w:rFonts w:ascii="Calibri" w:hAnsi="Calibri" w:cs="Times New Roman"/>
                <w:b/>
                <w:bCs/>
                <w:sz w:val="24"/>
                <w:szCs w:val="24"/>
              </w:rPr>
              <w:t>1.G.4</w:t>
            </w:r>
            <w:r w:rsidRPr="00493F57">
              <w:rPr>
                <w:rFonts w:ascii="Calibri" w:hAnsi="Calibri" w:cs="Times New Roman"/>
                <w:sz w:val="24"/>
                <w:szCs w:val="24"/>
              </w:rPr>
              <w:t xml:space="preserve"> Understand how </w:t>
            </w:r>
            <w:r w:rsidRPr="00493F57">
              <w:rPr>
                <w:rFonts w:ascii="Calibri" w:hAnsi="Calibri" w:cs="Times New Roman"/>
                <w:b/>
                <w:sz w:val="24"/>
                <w:szCs w:val="24"/>
              </w:rPr>
              <w:t>oral language</w:t>
            </w:r>
            <w:r w:rsidRPr="00493F57">
              <w:rPr>
                <w:rFonts w:ascii="Calibri" w:hAnsi="Calibri" w:cs="Times New Roman"/>
                <w:sz w:val="24"/>
                <w:szCs w:val="24"/>
              </w:rPr>
              <w:t xml:space="preserve"> and an information intensive environment impact</w:t>
            </w:r>
            <w:r w:rsidRPr="00493F57">
              <w:rPr>
                <w:rFonts w:ascii="Calibri" w:hAnsi="Calibri" w:cs="Times New Roman"/>
                <w:strike/>
                <w:sz w:val="24"/>
                <w:szCs w:val="24"/>
              </w:rPr>
              <w:t xml:space="preserve"> </w:t>
            </w:r>
            <w:r w:rsidRPr="00493F57">
              <w:rPr>
                <w:rFonts w:ascii="Calibri" w:hAnsi="Calibri" w:cs="Times New Roman"/>
                <w:sz w:val="24"/>
                <w:szCs w:val="24"/>
              </w:rPr>
              <w:t>reading and writing</w:t>
            </w:r>
            <w:r w:rsidRPr="00493F57">
              <w:rPr>
                <w:rFonts w:ascii="Calibri" w:hAnsi="Calibri" w:cs="Times New Roman"/>
                <w:b/>
                <w:bCs/>
                <w:sz w:val="24"/>
                <w:szCs w:val="24"/>
              </w:rPr>
              <w:t xml:space="preserve"> </w:t>
            </w:r>
            <w:r w:rsidRPr="00493F57">
              <w:rPr>
                <w:rFonts w:ascii="Calibri" w:hAnsi="Calibri" w:cs="Times New Roman"/>
                <w:sz w:val="24"/>
                <w:szCs w:val="24"/>
              </w:rPr>
              <w:t>development. (</w:t>
            </w:r>
            <w:r w:rsidRPr="00493F57">
              <w:t>EEC 4706: LANGUAGE AND EMERGING LITERACY</w:t>
            </w:r>
            <w:r w:rsidRPr="00493F57">
              <w:rPr>
                <w:rFonts w:ascii="Calibri" w:hAnsi="Calibri" w:cs="Times New Roman"/>
                <w:sz w:val="24"/>
                <w:szCs w:val="24"/>
              </w:rPr>
              <w:t>)</w:t>
            </w:r>
          </w:p>
        </w:tc>
        <w:tc>
          <w:tcPr>
            <w:tcW w:w="5310" w:type="dxa"/>
          </w:tcPr>
          <w:p w14:paraId="6D53CFB5" w14:textId="5BD5113C" w:rsidR="00493F57" w:rsidRPr="00493F57" w:rsidRDefault="00493F57" w:rsidP="01B9C83C">
            <w:pPr>
              <w:rPr>
                <w:b/>
              </w:rPr>
            </w:pPr>
            <w:r w:rsidRPr="00493F57">
              <w:rPr>
                <w:b/>
                <w:bCs/>
              </w:rPr>
              <w:t>Required Course Reading(s):</w:t>
            </w:r>
            <w:r w:rsidRPr="00493F57">
              <w:t xml:space="preserve"> </w:t>
            </w:r>
            <w:sdt>
              <w:sdtPr>
                <w:id w:val="270600302"/>
                <w:placeholder>
                  <w:docPart w:val="FB7A0E1582D44C1991B4DDCE97536A0B"/>
                </w:placeholder>
              </w:sdtPr>
              <w:sdtContent>
                <w:sdt>
                  <w:sdtPr>
                    <w:id w:val="985601091"/>
                    <w:placeholder>
                      <w:docPart w:val="5D70C35CEB48445BA4195EEE31B5F312"/>
                    </w:placeholder>
                  </w:sdtPr>
                  <w:sdtContent>
                    <w:r w:rsidRPr="00493F57">
                      <w:t>EEC 4706: LANGUAGE AND EMERGING LITERACY</w:t>
                    </w:r>
                    <w:r w:rsidRPr="00493F57">
                      <w:rPr>
                        <w:rFonts w:hint="eastAsia"/>
                      </w:rPr>
                      <w:t xml:space="preserve">: </w:t>
                    </w:r>
                    <w:r w:rsidRPr="00493F57">
                      <w:rPr>
                        <w:rFonts w:cstheme="minorHAnsi"/>
                      </w:rPr>
                      <w:t>Vukelich, C., Enz, B., Roskos, K. A., &amp; Christie, J. (2020). Helping young children learn language and literacy: Birth through Kindergarten (5</w:t>
                    </w:r>
                    <w:r w:rsidRPr="00493F57">
                      <w:rPr>
                        <w:rFonts w:cstheme="minorHAnsi"/>
                        <w:vertAlign w:val="superscript"/>
                      </w:rPr>
                      <w:t>th</w:t>
                    </w:r>
                    <w:r w:rsidRPr="00493F57">
                      <w:rPr>
                        <w:rFonts w:cstheme="minorHAnsi"/>
                      </w:rPr>
                      <w:t xml:space="preserve"> Ed.). Pearson.</w:t>
                    </w:r>
                    <w:r w:rsidRPr="00493F57" w:rsidDel="00CE384B">
                      <w:rPr>
                        <w:rFonts w:ascii="Calibri" w:eastAsia="Calibri" w:hAnsi="Calibri" w:cs="Calibri"/>
                      </w:rPr>
                      <w:t xml:space="preserve"> </w:t>
                    </w:r>
                    <w:r w:rsidRPr="00493F57">
                      <w:rPr>
                        <w:rFonts w:cstheme="minorHAnsi" w:hint="eastAsia"/>
                        <w:lang w:eastAsia="ko-KR"/>
                      </w:rPr>
                      <w:t>Chapter 3. Educational Environments Beyond the Family &amp; Chapter 5. Developing Oral Language Comprehension.</w:t>
                    </w:r>
                    <w:r w:rsidRPr="00493F57" w:rsidDel="00CE384B">
                      <w:rPr>
                        <w:rFonts w:ascii="Calibri" w:eastAsia="Calibri" w:hAnsi="Calibri" w:cs="Calibri"/>
                      </w:rPr>
                      <w:t xml:space="preserve"> </w:t>
                    </w:r>
                  </w:sdtContent>
                </w:sdt>
              </w:sdtContent>
            </w:sdt>
          </w:p>
          <w:p w14:paraId="6EE0EC90" w14:textId="77777777" w:rsidR="00493F57" w:rsidRPr="00493F57" w:rsidRDefault="00493F57" w:rsidP="00824A74">
            <w:pPr>
              <w:rPr>
                <w:b/>
                <w:bCs/>
              </w:rPr>
            </w:pPr>
          </w:p>
          <w:p w14:paraId="45E03F6E" w14:textId="1000E05B" w:rsidR="00493F57" w:rsidRPr="00493F57" w:rsidRDefault="00493F57" w:rsidP="00824A74">
            <w:r w:rsidRPr="00493F57">
              <w:rPr>
                <w:b/>
                <w:bCs/>
              </w:rPr>
              <w:t>Curriculum Study Assignment at Indicator Level:</w:t>
            </w:r>
            <w:r w:rsidRPr="00493F57">
              <w:t xml:space="preserve"> </w:t>
            </w:r>
            <w:sdt>
              <w:sdtPr>
                <w:id w:val="1472252430"/>
                <w:placeholder>
                  <w:docPart w:val="3317F61B1ED5430DA68400E90379CE0C"/>
                </w:placeholder>
              </w:sdtPr>
              <w:sdtContent>
                <w:sdt>
                  <w:sdtPr>
                    <w:id w:val="-775953010"/>
                    <w:placeholder>
                      <w:docPart w:val="AFCF4B37BBDB4098845D25A7CBBE24F8"/>
                    </w:placeholder>
                  </w:sdtPr>
                  <w:sdtContent>
                    <w:sdt>
                      <w:sdtPr>
                        <w:id w:val="-1347930492"/>
                        <w:placeholder>
                          <w:docPart w:val="4A07DBAA98234E88BFE3134FAF83E1E0"/>
                        </w:placeholder>
                      </w:sdtPr>
                      <w:sdtContent>
                        <w:r w:rsidRPr="00493F57">
                          <w:t>EEC 4706: LANGUAGE AND EMERGING LITERACY</w:t>
                        </w:r>
                        <w:r w:rsidRPr="00493F57">
                          <w:rPr>
                            <w:rFonts w:hint="eastAsia"/>
                            <w:lang w:eastAsia="ko-KR"/>
                          </w:rPr>
                          <w:t>:</w:t>
                        </w:r>
                        <w:r w:rsidRPr="00493F57">
                          <w:t xml:space="preserve"> </w:t>
                        </w:r>
                        <w:r w:rsidRPr="00493F57">
                          <w:rPr>
                            <w:rFonts w:ascii="Calibri" w:eastAsia="Calibri" w:hAnsi="Calibri" w:cs="Calibri"/>
                          </w:rPr>
                          <w:t>Teacher candidates will create a collection of texts</w:t>
                        </w:r>
                        <w:r w:rsidRPr="00493F57">
                          <w:rPr>
                            <w:bCs/>
                          </w:rPr>
                          <w:t xml:space="preserve"> and discuss </w:t>
                        </w:r>
                      </w:sdtContent>
                    </w:sdt>
                    <w:r w:rsidRPr="00493F57">
                      <w:t xml:space="preserve">how </w:t>
                    </w:r>
                    <w:r w:rsidRPr="00493F57">
                      <w:rPr>
                        <w:b/>
                      </w:rPr>
                      <w:t>oral language</w:t>
                    </w:r>
                    <w:r w:rsidRPr="00493F57">
                      <w:t xml:space="preserve"> and an information intensive environment impact reading and writing</w:t>
                    </w:r>
                    <w:r w:rsidRPr="00493F57">
                      <w:rPr>
                        <w:b/>
                        <w:bCs/>
                      </w:rPr>
                      <w:t xml:space="preserve"> </w:t>
                    </w:r>
                    <w:r w:rsidRPr="00493F57">
                      <w:t>development</w:t>
                    </w:r>
                    <w:r w:rsidRPr="00493F57" w:rsidDel="00E0195F">
                      <w:t xml:space="preserve"> </w:t>
                    </w:r>
                  </w:sdtContent>
                </w:sdt>
              </w:sdtContent>
            </w:sdt>
          </w:p>
          <w:p w14:paraId="46EE4730" w14:textId="77777777" w:rsidR="00493F57" w:rsidRPr="00493F57" w:rsidRDefault="00493F57" w:rsidP="00824A74">
            <w:pPr>
              <w:rPr>
                <w:b/>
                <w:bCs/>
              </w:rPr>
            </w:pPr>
          </w:p>
          <w:p w14:paraId="3AF255F2" w14:textId="02D86D42" w:rsidR="00493F57" w:rsidRPr="00493F57" w:rsidRDefault="00493F57" w:rsidP="00F92F61">
            <w:pPr>
              <w:rPr>
                <w:b/>
                <w:bCs/>
              </w:rPr>
            </w:pPr>
            <w:r w:rsidRPr="00493F57">
              <w:rPr>
                <w:b/>
                <w:bCs/>
              </w:rPr>
              <w:t xml:space="preserve">Formative Assessment at Indicator Level: </w:t>
            </w:r>
            <w:r w:rsidRPr="00493F57">
              <w:t>EEC 4706: LANGUAGE AND EMERGING LITERACY: Instructor will monitor the discussion and text collection to ensure candidates u</w:t>
            </w:r>
            <w:r w:rsidRPr="00493F57">
              <w:rPr>
                <w:rFonts w:ascii="Calibri" w:hAnsi="Calibri" w:cs="Times New Roman"/>
              </w:rPr>
              <w:t xml:space="preserve">nderstand how </w:t>
            </w:r>
            <w:r w:rsidRPr="00493F57">
              <w:rPr>
                <w:rFonts w:ascii="Calibri" w:hAnsi="Calibri" w:cs="Times New Roman"/>
                <w:b/>
              </w:rPr>
              <w:t>oral language</w:t>
            </w:r>
            <w:r w:rsidRPr="00493F57">
              <w:rPr>
                <w:rFonts w:ascii="Calibri" w:hAnsi="Calibri" w:cs="Times New Roman"/>
              </w:rPr>
              <w:t xml:space="preserve"> and an information intensive environment impact</w:t>
            </w:r>
            <w:r w:rsidRPr="00493F57">
              <w:rPr>
                <w:rFonts w:ascii="Calibri" w:hAnsi="Calibri" w:cs="Times New Roman"/>
                <w:strike/>
              </w:rPr>
              <w:t xml:space="preserve"> </w:t>
            </w:r>
            <w:r w:rsidRPr="00493F57">
              <w:rPr>
                <w:rFonts w:ascii="Calibri" w:hAnsi="Calibri" w:cs="Times New Roman"/>
              </w:rPr>
              <w:t>reading and writing</w:t>
            </w:r>
            <w:r w:rsidRPr="00493F57">
              <w:rPr>
                <w:rFonts w:ascii="Calibri" w:hAnsi="Calibri" w:cs="Times New Roman"/>
                <w:b/>
                <w:bCs/>
              </w:rPr>
              <w:t xml:space="preserve"> </w:t>
            </w:r>
            <w:r w:rsidRPr="00493F57">
              <w:rPr>
                <w:rFonts w:ascii="Calibri" w:hAnsi="Calibri" w:cs="Times New Roman"/>
              </w:rPr>
              <w:t>development</w:t>
            </w:r>
            <w:r w:rsidRPr="00493F57">
              <w:t xml:space="preserve"> </w:t>
            </w:r>
          </w:p>
        </w:tc>
        <w:tc>
          <w:tcPr>
            <w:tcW w:w="3094" w:type="dxa"/>
            <w:vMerge/>
          </w:tcPr>
          <w:p w14:paraId="7DD7FED3" w14:textId="22730669" w:rsidR="00493F57" w:rsidRPr="00493F57" w:rsidRDefault="00493F57" w:rsidP="041E8A7A"/>
        </w:tc>
      </w:tr>
      <w:tr w:rsidR="00493F57" w14:paraId="649DD858" w14:textId="77777777" w:rsidTr="00493F57">
        <w:trPr>
          <w:trHeight w:val="809"/>
          <w:jc w:val="center"/>
        </w:trPr>
        <w:tc>
          <w:tcPr>
            <w:tcW w:w="1975" w:type="dxa"/>
            <w:vMerge/>
          </w:tcPr>
          <w:p w14:paraId="62B73292" w14:textId="77777777" w:rsidR="00493F57" w:rsidRDefault="00493F57" w:rsidP="00F92F61"/>
        </w:tc>
        <w:tc>
          <w:tcPr>
            <w:tcW w:w="3330" w:type="dxa"/>
          </w:tcPr>
          <w:p w14:paraId="291BE388" w14:textId="79F7C99A" w:rsidR="00493F57" w:rsidRPr="00493F57" w:rsidRDefault="00493F57" w:rsidP="00493F57">
            <w:r w:rsidRPr="00493F57">
              <w:rPr>
                <w:rFonts w:ascii="Calibri" w:hAnsi="Calibri" w:cs="Times New Roman"/>
                <w:b/>
                <w:bCs/>
                <w:sz w:val="24"/>
                <w:szCs w:val="24"/>
              </w:rPr>
              <w:t>1.G.5</w:t>
            </w:r>
            <w:r w:rsidRPr="00493F57">
              <w:rPr>
                <w:rFonts w:ascii="Calibri" w:hAnsi="Calibri" w:cs="Times New Roman"/>
                <w:sz w:val="24"/>
                <w:szCs w:val="24"/>
              </w:rPr>
              <w:t xml:space="preserve"> Understand </w:t>
            </w:r>
            <w:r w:rsidRPr="00493F57">
              <w:rPr>
                <w:rFonts w:ascii="Calibri" w:hAnsi="Calibri" w:cs="Times New Roman"/>
                <w:b/>
                <w:bCs/>
                <w:sz w:val="24"/>
                <w:szCs w:val="24"/>
              </w:rPr>
              <w:t>evidence-based</w:t>
            </w:r>
            <w:r w:rsidRPr="00493F57">
              <w:rPr>
                <w:rFonts w:ascii="Calibri" w:hAnsi="Calibri" w:cs="Times New Roman"/>
                <w:sz w:val="24"/>
                <w:szCs w:val="24"/>
              </w:rPr>
              <w:t xml:space="preserve"> practices for selecting literature and domain specific print and </w:t>
            </w:r>
            <w:r w:rsidRPr="00493F57">
              <w:rPr>
                <w:rFonts w:ascii="Calibri" w:hAnsi="Calibri" w:cs="Times New Roman"/>
                <w:b/>
                <w:sz w:val="24"/>
                <w:szCs w:val="24"/>
              </w:rPr>
              <w:t>digital text</w:t>
            </w:r>
            <w:r w:rsidRPr="00493F57">
              <w:rPr>
                <w:rFonts w:ascii="Calibri" w:hAnsi="Calibri" w:cs="Times New Roman"/>
                <w:sz w:val="24"/>
                <w:szCs w:val="24"/>
              </w:rPr>
              <w:t xml:space="preserve"> appropriate to students’ age, </w:t>
            </w:r>
            <w:r w:rsidRPr="00493F57">
              <w:rPr>
                <w:rFonts w:ascii="Calibri" w:hAnsi="Calibri" w:cs="Times New Roman"/>
                <w:sz w:val="24"/>
                <w:szCs w:val="24"/>
              </w:rPr>
              <w:lastRenderedPageBreak/>
              <w:t>interests and reading proficiency. (</w:t>
            </w:r>
            <w:r w:rsidRPr="00493F57">
              <w:t>EEC 4008: TEACHING LITERATURE AND WRITING</w:t>
            </w:r>
            <w:r w:rsidRPr="00493F57">
              <w:rPr>
                <w:rFonts w:ascii="Calibri" w:hAnsi="Calibri" w:cs="Times New Roman"/>
                <w:sz w:val="24"/>
                <w:szCs w:val="24"/>
              </w:rPr>
              <w:t>)</w:t>
            </w:r>
          </w:p>
        </w:tc>
        <w:tc>
          <w:tcPr>
            <w:tcW w:w="5310" w:type="dxa"/>
          </w:tcPr>
          <w:p w14:paraId="2C54A1D6" w14:textId="27EFA576" w:rsidR="00493F57" w:rsidRPr="00493F57" w:rsidRDefault="00493F57" w:rsidP="00F92F61">
            <w:pPr>
              <w:rPr>
                <w:b/>
              </w:rPr>
            </w:pPr>
            <w:r w:rsidRPr="00493F57">
              <w:rPr>
                <w:b/>
                <w:bCs/>
              </w:rPr>
              <w:lastRenderedPageBreak/>
              <w:t>Required Course Reading(s):</w:t>
            </w:r>
            <w:r w:rsidRPr="00493F57">
              <w:t xml:space="preserve"> </w:t>
            </w:r>
            <w:sdt>
              <w:sdtPr>
                <w:id w:val="1258173527"/>
                <w:placeholder>
                  <w:docPart w:val="7D1E81A2E6D04680A0F86679B2E880A0"/>
                </w:placeholder>
              </w:sdtPr>
              <w:sdtContent>
                <w:sdt>
                  <w:sdtPr>
                    <w:id w:val="-1915160884"/>
                    <w:placeholder>
                      <w:docPart w:val="73BD5EF98938428191A64653E830DF2E"/>
                    </w:placeholder>
                  </w:sdtPr>
                  <w:sdtContent>
                    <w:r w:rsidRPr="00493F57">
                      <w:t>EEC 4008: TEACHING LITERATURE AND WRITING</w:t>
                    </w:r>
                    <w:r w:rsidRPr="00493F57">
                      <w:rPr>
                        <w:rFonts w:hint="eastAsia"/>
                      </w:rPr>
                      <w:t xml:space="preserve">: </w:t>
                    </w:r>
                    <w:r w:rsidRPr="00493F57">
                      <w:t xml:space="preserve"> </w:t>
                    </w:r>
                    <w:r w:rsidRPr="00493F57">
                      <w:rPr>
                        <w:rFonts w:cstheme="minorHAnsi"/>
                        <w:iCs/>
                      </w:rPr>
                      <w:t>Tompkins, G. E., &amp; Rodgers, E. (2020). Literacy in the early grades: A successful start for PreK-4 readers and writers (5</w:t>
                    </w:r>
                    <w:r w:rsidRPr="00493F57">
                      <w:rPr>
                        <w:rFonts w:cstheme="minorHAnsi"/>
                        <w:iCs/>
                        <w:vertAlign w:val="superscript"/>
                      </w:rPr>
                      <w:t>th</w:t>
                    </w:r>
                    <w:r w:rsidRPr="00493F57">
                      <w:rPr>
                        <w:rFonts w:cstheme="minorHAnsi"/>
                        <w:iCs/>
                      </w:rPr>
                      <w:t xml:space="preserve"> Ed.). Pearson. </w:t>
                    </w:r>
                    <w:r w:rsidRPr="00493F57">
                      <w:rPr>
                        <w:rFonts w:cstheme="minorHAnsi" w:hint="eastAsia"/>
                        <w:lang w:eastAsia="ko-KR"/>
                      </w:rPr>
                      <w:t>Chapter 9. Facilitating Students</w:t>
                    </w:r>
                    <w:r w:rsidRPr="00493F57">
                      <w:rPr>
                        <w:rFonts w:cstheme="minorHAnsi"/>
                        <w:lang w:eastAsia="ko-KR"/>
                      </w:rPr>
                      <w:t>’</w:t>
                    </w:r>
                    <w:r w:rsidRPr="00493F57">
                      <w:rPr>
                        <w:rFonts w:cstheme="minorHAnsi" w:hint="eastAsia"/>
                        <w:lang w:eastAsia="ko-KR"/>
                      </w:rPr>
                      <w:t xml:space="preserve"> Comprehension Text Factors </w:t>
                    </w:r>
                  </w:sdtContent>
                </w:sdt>
              </w:sdtContent>
            </w:sdt>
          </w:p>
          <w:p w14:paraId="5337E48B" w14:textId="785A6A20" w:rsidR="00493F57" w:rsidRPr="00493F57" w:rsidRDefault="00493F57" w:rsidP="01B9C83C">
            <w:pPr>
              <w:rPr>
                <w:b/>
                <w:bCs/>
              </w:rPr>
            </w:pPr>
          </w:p>
          <w:p w14:paraId="3A9FCF12" w14:textId="79F98B6A" w:rsidR="00493F57" w:rsidRPr="00493F57" w:rsidRDefault="00493F57" w:rsidP="00E0195F">
            <w:r w:rsidRPr="00493F57">
              <w:rPr>
                <w:b/>
                <w:bCs/>
              </w:rPr>
              <w:lastRenderedPageBreak/>
              <w:t>Curriculum Study Assignment at Indicator Level:</w:t>
            </w:r>
            <w:r w:rsidRPr="00493F57">
              <w:t xml:space="preserve"> </w:t>
            </w:r>
            <w:sdt>
              <w:sdtPr>
                <w:id w:val="-505208787"/>
                <w:placeholder>
                  <w:docPart w:val="5F1B5AAB9C584F8AA8C266523A8D3087"/>
                </w:placeholder>
              </w:sdtPr>
              <w:sdtContent>
                <w:sdt>
                  <w:sdtPr>
                    <w:id w:val="-1463873055"/>
                    <w:placeholder>
                      <w:docPart w:val="90FB791E12484DAD9C2CE78C058BB567"/>
                    </w:placeholder>
                  </w:sdtPr>
                  <w:sdtContent>
                    <w:sdt>
                      <w:sdtPr>
                        <w:id w:val="512730924"/>
                        <w:placeholder>
                          <w:docPart w:val="88ADCE0AC5CD4668B0844F2AFCC91090"/>
                        </w:placeholder>
                      </w:sdtPr>
                      <w:sdtContent>
                        <w:r w:rsidRPr="00493F57">
                          <w:t xml:space="preserve">EEC 4008: TEACHING LITERATURE AND WRITING </w:t>
                        </w:r>
                        <w:r w:rsidRPr="00493F57">
                          <w:rPr>
                            <w:rFonts w:ascii="Calibri" w:eastAsia="Calibri" w:hAnsi="Calibri" w:cs="Calibri"/>
                          </w:rPr>
                          <w:t>Teacher candidates will select print and digital texts appropriate to students’ age, interests and reading proficiency</w:t>
                        </w:r>
                        <w:r w:rsidRPr="00493F57">
                          <w:rPr>
                            <w:bCs/>
                          </w:rPr>
                          <w:t>.</w:t>
                        </w:r>
                        <w:r w:rsidRPr="00493F57">
                          <w:rPr>
                            <w:b/>
                            <w:bCs/>
                          </w:rPr>
                          <w:t xml:space="preserve">  </w:t>
                        </w:r>
                      </w:sdtContent>
                    </w:sdt>
                    <w:r w:rsidRPr="00493F57" w:rsidDel="00E0195F">
                      <w:rPr>
                        <w:rFonts w:ascii="Calibri" w:eastAsia="Calibri" w:hAnsi="Calibri" w:cs="Calibri"/>
                      </w:rPr>
                      <w:t xml:space="preserve"> </w:t>
                    </w:r>
                  </w:sdtContent>
                </w:sdt>
              </w:sdtContent>
            </w:sdt>
          </w:p>
          <w:p w14:paraId="1FD7B4F7" w14:textId="77777777" w:rsidR="00493F57" w:rsidRPr="00493F57" w:rsidRDefault="00493F57" w:rsidP="00E0195F">
            <w:pPr>
              <w:rPr>
                <w:b/>
                <w:bCs/>
              </w:rPr>
            </w:pPr>
          </w:p>
          <w:p w14:paraId="24D8B69B" w14:textId="77777777" w:rsidR="00493F57" w:rsidRPr="00493F57" w:rsidRDefault="00493F57" w:rsidP="00CE384B">
            <w:r w:rsidRPr="00493F57">
              <w:rPr>
                <w:b/>
                <w:bCs/>
              </w:rPr>
              <w:t xml:space="preserve">Formative Assessment at Indicator Level: </w:t>
            </w:r>
            <w:r w:rsidRPr="00493F57">
              <w:t xml:space="preserve">EEC 4008: TEACHING LITERATURE AND WRITING </w:t>
            </w:r>
          </w:p>
          <w:p w14:paraId="2DF49FBD" w14:textId="3F8BF77C" w:rsidR="00493F57" w:rsidRPr="00493F57" w:rsidRDefault="00000000" w:rsidP="766D4AD5">
            <w:pPr>
              <w:rPr>
                <w:b/>
                <w:bCs/>
              </w:rPr>
            </w:pPr>
            <w:sdt>
              <w:sdtPr>
                <w:rPr>
                  <w:b/>
                  <w:bCs/>
                </w:rPr>
                <w:id w:val="1154105490"/>
                <w:placeholder>
                  <w:docPart w:val="24FD11A2644744BEB85EC94BFC5D0AE4"/>
                </w:placeholder>
              </w:sdtPr>
              <w:sdtContent>
                <w:r w:rsidR="00493F57" w:rsidRPr="00493F57">
                  <w:rPr>
                    <w:rFonts w:hint="eastAsia"/>
                    <w:lang w:eastAsia="ko-KR"/>
                  </w:rPr>
                  <w:t xml:space="preserve">: </w:t>
                </w:r>
                <w:r w:rsidR="00493F57" w:rsidRPr="00493F57">
                  <w:t xml:space="preserve">Instructor will evaluate the Text Analysis / Digital Collections Library to determine if candidates exhibit knowledge of </w:t>
                </w:r>
                <w:r w:rsidR="00493F57" w:rsidRPr="00493F57">
                  <w:rPr>
                    <w:rFonts w:ascii="Calibri" w:eastAsia="Calibri" w:hAnsi="Calibri" w:cs="Calibri"/>
                  </w:rPr>
                  <w:t>print and digital texts appropriate to students’ age, interests and reading proficiency</w:t>
                </w:r>
              </w:sdtContent>
            </w:sdt>
          </w:p>
        </w:tc>
        <w:tc>
          <w:tcPr>
            <w:tcW w:w="3094" w:type="dxa"/>
            <w:vMerge/>
          </w:tcPr>
          <w:p w14:paraId="1CA0EC81" w14:textId="77777777" w:rsidR="00493F57" w:rsidRPr="00493F57" w:rsidRDefault="00493F57" w:rsidP="00F92F61"/>
        </w:tc>
      </w:tr>
      <w:tr w:rsidR="00493F57" w14:paraId="07EC4494" w14:textId="77777777" w:rsidTr="00493F57">
        <w:trPr>
          <w:trHeight w:val="710"/>
          <w:jc w:val="center"/>
        </w:trPr>
        <w:tc>
          <w:tcPr>
            <w:tcW w:w="1975" w:type="dxa"/>
            <w:vMerge/>
          </w:tcPr>
          <w:p w14:paraId="66F2AF70" w14:textId="77777777" w:rsidR="00493F57" w:rsidRDefault="00493F57" w:rsidP="00F92F61"/>
        </w:tc>
        <w:tc>
          <w:tcPr>
            <w:tcW w:w="3330" w:type="dxa"/>
          </w:tcPr>
          <w:p w14:paraId="07413A41" w14:textId="04AF4526" w:rsidR="00493F57" w:rsidRPr="00493F57" w:rsidRDefault="00493F57" w:rsidP="00F92F61">
            <w:r w:rsidRPr="00493F57">
              <w:rPr>
                <w:rFonts w:ascii="Calibri" w:hAnsi="Calibri" w:cs="Times New Roman"/>
                <w:b/>
                <w:bCs/>
                <w:sz w:val="24"/>
                <w:szCs w:val="24"/>
              </w:rPr>
              <w:t>1.G.6</w:t>
            </w:r>
            <w:r w:rsidRPr="00493F57">
              <w:rPr>
                <w:rFonts w:ascii="Calibri" w:hAnsi="Calibri" w:cs="Times New Roman"/>
                <w:sz w:val="24"/>
                <w:szCs w:val="24"/>
              </w:rPr>
              <w:t xml:space="preserve"> Understand the relationships among </w:t>
            </w:r>
            <w:r w:rsidRPr="00493F57">
              <w:rPr>
                <w:rFonts w:ascii="Calibri" w:hAnsi="Calibri" w:cs="Times New Roman"/>
                <w:b/>
                <w:bCs/>
                <w:sz w:val="24"/>
                <w:szCs w:val="24"/>
              </w:rPr>
              <w:t>decoding</w:t>
            </w:r>
            <w:r w:rsidRPr="00493F57">
              <w:rPr>
                <w:rFonts w:ascii="Calibri" w:hAnsi="Calibri" w:cs="Times New Roman"/>
                <w:sz w:val="24"/>
                <w:szCs w:val="24"/>
              </w:rPr>
              <w:t xml:space="preserve">, automatic word recognition, </w:t>
            </w:r>
            <w:r w:rsidRPr="00493F57">
              <w:rPr>
                <w:rFonts w:ascii="Calibri" w:hAnsi="Calibri" w:cs="Times New Roman"/>
                <w:b/>
                <w:bCs/>
                <w:sz w:val="24"/>
                <w:szCs w:val="24"/>
              </w:rPr>
              <w:t>fluency</w:t>
            </w:r>
            <w:r w:rsidRPr="00493F57">
              <w:rPr>
                <w:rFonts w:ascii="Calibri" w:hAnsi="Calibri" w:cs="Times New Roman"/>
                <w:sz w:val="24"/>
                <w:szCs w:val="24"/>
              </w:rPr>
              <w:t xml:space="preserve"> and </w:t>
            </w:r>
            <w:r w:rsidRPr="00493F57">
              <w:rPr>
                <w:rFonts w:ascii="Calibri" w:hAnsi="Calibri" w:cs="Times New Roman"/>
                <w:b/>
                <w:bCs/>
                <w:sz w:val="24"/>
                <w:szCs w:val="24"/>
              </w:rPr>
              <w:t>comprehension</w:t>
            </w:r>
            <w:r w:rsidRPr="00493F57">
              <w:rPr>
                <w:rFonts w:ascii="Calibri" w:hAnsi="Calibri" w:cs="Times New Roman"/>
                <w:sz w:val="24"/>
                <w:szCs w:val="24"/>
              </w:rPr>
              <w:t>. (RED 4312: EMERGENT LITERACY)</w:t>
            </w:r>
          </w:p>
        </w:tc>
        <w:tc>
          <w:tcPr>
            <w:tcW w:w="5310" w:type="dxa"/>
          </w:tcPr>
          <w:p w14:paraId="6C647C91" w14:textId="38D70AE6" w:rsidR="00493F57" w:rsidRPr="00493F57" w:rsidRDefault="00493F57" w:rsidP="01B9C83C">
            <w:pPr>
              <w:rPr>
                <w:rFonts w:ascii="Calibri" w:eastAsia="Calibri" w:hAnsi="Calibri" w:cs="Calibri"/>
                <w:sz w:val="20"/>
                <w:szCs w:val="20"/>
              </w:rPr>
            </w:pPr>
            <w:r w:rsidRPr="00493F57">
              <w:rPr>
                <w:b/>
                <w:bCs/>
              </w:rPr>
              <w:t>Required Course Reading(s):</w:t>
            </w:r>
            <w:r w:rsidRPr="00493F57">
              <w:t xml:space="preserve"> </w:t>
            </w:r>
            <w:sdt>
              <w:sdtPr>
                <w:id w:val="-2015839016"/>
                <w:placeholder>
                  <w:docPart w:val="FE8B6311BADB449CB54B899A0A1F1373"/>
                </w:placeholder>
              </w:sdtPr>
              <w:sdtContent>
                <w:r w:rsidRPr="00493F57">
                  <w:rPr>
                    <w:rFonts w:ascii="Calibri" w:eastAsia="Calibri" w:hAnsi="Calibri" w:cs="Calibri"/>
                    <w:sz w:val="20"/>
                    <w:szCs w:val="20"/>
                  </w:rPr>
                  <w:t xml:space="preserve">RED 4312: EMERGENT </w:t>
                </w:r>
                <w:proofErr w:type="gramStart"/>
                <w:r w:rsidRPr="00493F57">
                  <w:rPr>
                    <w:rFonts w:ascii="Calibri" w:eastAsia="Calibri" w:hAnsi="Calibri" w:cs="Calibri"/>
                    <w:sz w:val="20"/>
                    <w:szCs w:val="20"/>
                  </w:rPr>
                  <w:t xml:space="preserve">LITERACY </w:t>
                </w:r>
                <w:r w:rsidRPr="00493F57">
                  <w:rPr>
                    <w:rFonts w:ascii="Calibri" w:eastAsia="Calibri" w:hAnsi="Calibri" w:cs="Calibri"/>
                    <w:i/>
                    <w:iCs/>
                    <w:sz w:val="20"/>
                    <w:szCs w:val="20"/>
                  </w:rPr>
                  <w:t>:</w:t>
                </w:r>
                <w:proofErr w:type="gramEnd"/>
                <w:r w:rsidRPr="00493F57">
                  <w:rPr>
                    <w:rFonts w:ascii="Calibri" w:eastAsia="Calibri" w:hAnsi="Calibri" w:cs="Calibri"/>
                    <w:i/>
                    <w:iCs/>
                    <w:sz w:val="20"/>
                    <w:szCs w:val="20"/>
                  </w:rPr>
                  <w:t xml:space="preserve"> Teaching Reading Sourcebook</w:t>
                </w:r>
                <w:r w:rsidRPr="00493F57">
                  <w:rPr>
                    <w:rFonts w:ascii="Calibri" w:eastAsia="Calibri" w:hAnsi="Calibri" w:cs="Calibri"/>
                    <w:sz w:val="20"/>
                    <w:szCs w:val="20"/>
                  </w:rPr>
                  <w:t xml:space="preserve"> (Honig et al. text) About the Teaching Reading Sourcebook p. xiv-xv; </w:t>
                </w:r>
                <w:r w:rsidRPr="00493F57">
                  <w:rPr>
                    <w:rFonts w:ascii="Calibri" w:eastAsia="Calibri" w:hAnsi="Calibri" w:cs="Calibri"/>
                    <w:i/>
                    <w:iCs/>
                    <w:sz w:val="20"/>
                    <w:szCs w:val="20"/>
                  </w:rPr>
                  <w:t>Teaching Reading Sourcebook</w:t>
                </w:r>
                <w:r w:rsidRPr="00493F57">
                  <w:rPr>
                    <w:rFonts w:ascii="Calibri" w:eastAsia="Calibri" w:hAnsi="Calibri" w:cs="Calibri"/>
                    <w:sz w:val="20"/>
                    <w:szCs w:val="20"/>
                  </w:rPr>
                  <w:t xml:space="preserve"> (Honig et al. text) The Big Picture p. 1-18</w:t>
                </w:r>
              </w:sdtContent>
            </w:sdt>
          </w:p>
          <w:p w14:paraId="3740B8D2" w14:textId="453E8704" w:rsidR="00493F57" w:rsidRPr="00493F57" w:rsidRDefault="00493F57" w:rsidP="01B9C83C">
            <w:pPr>
              <w:rPr>
                <w:b/>
                <w:bCs/>
              </w:rPr>
            </w:pPr>
          </w:p>
          <w:p w14:paraId="6CC27884" w14:textId="46FAAA43" w:rsidR="00493F57" w:rsidRPr="00493F57" w:rsidRDefault="00493F57" w:rsidP="00F92F61">
            <w:r w:rsidRPr="00493F57">
              <w:rPr>
                <w:b/>
                <w:bCs/>
              </w:rPr>
              <w:t>Curriculum Study Assignment at Indicator Level:</w:t>
            </w:r>
            <w:r w:rsidRPr="00493F57">
              <w:t xml:space="preserve"> </w:t>
            </w:r>
            <w:sdt>
              <w:sdtPr>
                <w:id w:val="277916663"/>
                <w:placeholder>
                  <w:docPart w:val="451B3D3C8B8D4CF5B9A11F637EEBDB7D"/>
                </w:placeholder>
              </w:sdtPr>
              <w:sdtContent>
                <w:r w:rsidRPr="00493F57">
                  <w:t>RED 4312: EMERGENT LITERACY: Teacher candidates will watch and reflect on videos of struggling and proficient readers reading texts, discussing interrelationships of decoding, automatic word recognition, fluency, and comprehension. Videos</w:t>
                </w:r>
                <w:r w:rsidRPr="00493F57">
                  <w:rPr>
                    <w:rStyle w:val="emailstyle25"/>
                    <w:rFonts w:ascii="Aptos" w:hAnsi="Aptos"/>
                  </w:rPr>
                  <w:t>:</w:t>
                </w:r>
                <w:r w:rsidRPr="00493F57">
                  <w:rPr>
                    <w:rStyle w:val="apple-converted-space"/>
                    <w:rFonts w:ascii="Aptos" w:hAnsi="Aptos"/>
                  </w:rPr>
                  <w:t> </w:t>
                </w:r>
                <w:hyperlink r:id="rId34" w:tooltip="Original URL:&#10;https://www.readingrockets.org/helping-all-readers/looking-reading-interventions&#10;&#10;Click to follow link." w:history="1">
                  <w:r w:rsidRPr="00493F57">
                    <w:rPr>
                      <w:rStyle w:val="Hyperlink"/>
                      <w:rFonts w:ascii="Aptos" w:hAnsi="Aptos"/>
                      <w:color w:val="auto"/>
                    </w:rPr>
                    <w:t>https://www.readingrockets.org/helping-all-readers/looking-reading-interventions</w:t>
                  </w:r>
                </w:hyperlink>
                <w:ins w:id="6" w:author="Shuler, Tessa" w:date="2024-09-19T08:55:00Z" w16du:dateUtc="2024-09-19T12:55:00Z">
                  <w:r w:rsidR="00B71D6F">
                    <w:rPr>
                      <w:rStyle w:val="Hyperlink"/>
                      <w:rFonts w:ascii="Aptos" w:hAnsi="Aptos"/>
                      <w:color w:val="auto"/>
                    </w:rPr>
                    <w:t xml:space="preserve"> </w:t>
                  </w:r>
                </w:ins>
              </w:sdtContent>
            </w:sdt>
          </w:p>
          <w:p w14:paraId="33DC3264" w14:textId="2F777A11" w:rsidR="00493F57" w:rsidRPr="00493F57" w:rsidRDefault="00493F57" w:rsidP="01B9C83C">
            <w:pPr>
              <w:rPr>
                <w:b/>
                <w:bCs/>
              </w:rPr>
            </w:pPr>
          </w:p>
          <w:p w14:paraId="531ECE6A" w14:textId="5DA7D0F8" w:rsidR="00493F57" w:rsidRPr="00493F57" w:rsidRDefault="00493F57" w:rsidP="01B9C83C">
            <w:r w:rsidRPr="00493F57">
              <w:rPr>
                <w:b/>
                <w:bCs/>
              </w:rPr>
              <w:t xml:space="preserve">Formative Assessment at Indicator Level: </w:t>
            </w:r>
            <w:sdt>
              <w:sdtPr>
                <w:id w:val="-2091838537"/>
                <w:placeholder>
                  <w:docPart w:val="E9D1C864188E4FCABD764FC8214AF7CA"/>
                </w:placeholder>
              </w:sdtPr>
              <w:sdtContent>
                <w:r w:rsidRPr="00493F57">
                  <w:t>RED 4312: EMERGENT LITERACY: Quiz on relationships among decoding, automatic word recognition, fluency, and comprehension</w:t>
                </w:r>
              </w:sdtContent>
            </w:sdt>
            <w:r w:rsidRPr="00493F57">
              <w:rPr>
                <w:b/>
                <w:bCs/>
              </w:rPr>
              <w:t>.</w:t>
            </w:r>
          </w:p>
        </w:tc>
        <w:tc>
          <w:tcPr>
            <w:tcW w:w="3094" w:type="dxa"/>
            <w:vMerge/>
          </w:tcPr>
          <w:p w14:paraId="38149030" w14:textId="77777777" w:rsidR="00493F57" w:rsidRPr="00493F57" w:rsidRDefault="00493F57" w:rsidP="00F92F61"/>
        </w:tc>
      </w:tr>
      <w:tr w:rsidR="00493F57" w14:paraId="266D6916" w14:textId="77777777" w:rsidTr="00493F57">
        <w:trPr>
          <w:trHeight w:val="809"/>
          <w:jc w:val="center"/>
        </w:trPr>
        <w:tc>
          <w:tcPr>
            <w:tcW w:w="1975" w:type="dxa"/>
            <w:vMerge/>
          </w:tcPr>
          <w:p w14:paraId="0E0F8BA7" w14:textId="77777777" w:rsidR="00493F57" w:rsidRDefault="00493F57" w:rsidP="00F92F61"/>
        </w:tc>
        <w:tc>
          <w:tcPr>
            <w:tcW w:w="3330" w:type="dxa"/>
          </w:tcPr>
          <w:p w14:paraId="056D4DC1" w14:textId="7E42C162" w:rsidR="00493F57" w:rsidRPr="00493F57" w:rsidRDefault="00493F57" w:rsidP="008E02D9">
            <w:r w:rsidRPr="00493F57">
              <w:rPr>
                <w:rFonts w:ascii="Calibri" w:hAnsi="Calibri" w:cs="Times New Roman"/>
                <w:b/>
                <w:bCs/>
                <w:sz w:val="24"/>
                <w:szCs w:val="24"/>
              </w:rPr>
              <w:t>1.G.7</w:t>
            </w:r>
            <w:r w:rsidRPr="00493F57">
              <w:rPr>
                <w:rFonts w:ascii="Calibri" w:hAnsi="Calibri" w:cs="Times New Roman"/>
                <w:sz w:val="24"/>
                <w:szCs w:val="24"/>
              </w:rPr>
              <w:t xml:space="preserve"> Understand intentional, </w:t>
            </w:r>
            <w:r w:rsidRPr="00493F57">
              <w:rPr>
                <w:rFonts w:ascii="Calibri" w:hAnsi="Calibri" w:cs="Times New Roman"/>
                <w:b/>
                <w:bCs/>
                <w:sz w:val="24"/>
                <w:szCs w:val="24"/>
              </w:rPr>
              <w:t>explicit</w:t>
            </w:r>
            <w:r w:rsidRPr="00493F57">
              <w:rPr>
                <w:rFonts w:ascii="Calibri" w:hAnsi="Calibri" w:cs="Times New Roman"/>
                <w:sz w:val="24"/>
                <w:szCs w:val="24"/>
              </w:rPr>
              <w:t xml:space="preserve">, </w:t>
            </w:r>
            <w:r w:rsidRPr="00493F57">
              <w:rPr>
                <w:rFonts w:ascii="Calibri" w:hAnsi="Calibri" w:cs="Times New Roman"/>
                <w:b/>
                <w:bCs/>
                <w:sz w:val="24"/>
                <w:szCs w:val="24"/>
              </w:rPr>
              <w:t>systematic</w:t>
            </w:r>
            <w:r w:rsidRPr="00493F57">
              <w:rPr>
                <w:rFonts w:ascii="Calibri" w:hAnsi="Calibri" w:cs="Times New Roman"/>
                <w:sz w:val="24"/>
                <w:szCs w:val="24"/>
              </w:rPr>
              <w:t xml:space="preserve"> and </w:t>
            </w:r>
            <w:r w:rsidRPr="00493F57">
              <w:rPr>
                <w:rFonts w:ascii="Calibri" w:hAnsi="Calibri" w:cs="Times New Roman"/>
                <w:b/>
                <w:bCs/>
                <w:sz w:val="24"/>
                <w:szCs w:val="24"/>
              </w:rPr>
              <w:t>sequential evidence-based</w:t>
            </w:r>
            <w:r w:rsidRPr="00493F57">
              <w:rPr>
                <w:rFonts w:ascii="Calibri" w:hAnsi="Calibri" w:cs="Times New Roman"/>
                <w:sz w:val="24"/>
                <w:szCs w:val="24"/>
              </w:rPr>
              <w:t xml:space="preserve"> practices for </w:t>
            </w:r>
            <w:r w:rsidRPr="00493F57">
              <w:rPr>
                <w:rFonts w:ascii="Calibri" w:hAnsi="Calibri" w:cs="Times New Roman"/>
                <w:b/>
                <w:bCs/>
                <w:sz w:val="24"/>
                <w:szCs w:val="24"/>
              </w:rPr>
              <w:t>scaffolding</w:t>
            </w:r>
            <w:r w:rsidRPr="00493F57">
              <w:rPr>
                <w:rFonts w:ascii="Calibri" w:hAnsi="Calibri" w:cs="Times New Roman"/>
                <w:sz w:val="24"/>
                <w:szCs w:val="24"/>
              </w:rPr>
              <w:t xml:space="preserve"> the interconnection of each of the following: </w:t>
            </w:r>
            <w:proofErr w:type="spellStart"/>
            <w:r w:rsidRPr="00493F57">
              <w:rPr>
                <w:rFonts w:ascii="Calibri" w:hAnsi="Calibri" w:cs="Times New Roman"/>
                <w:b/>
                <w:bCs/>
                <w:sz w:val="24"/>
                <w:szCs w:val="24"/>
              </w:rPr>
              <w:t>graphophonemics</w:t>
            </w:r>
            <w:proofErr w:type="spellEnd"/>
            <w:r w:rsidRPr="00493F57">
              <w:rPr>
                <w:rFonts w:ascii="Calibri" w:hAnsi="Calibri" w:cs="Times New Roman"/>
                <w:sz w:val="24"/>
                <w:szCs w:val="24"/>
              </w:rPr>
              <w:t xml:space="preserve">, </w:t>
            </w:r>
            <w:r w:rsidRPr="00493F57">
              <w:rPr>
                <w:rFonts w:ascii="Calibri" w:hAnsi="Calibri" w:cs="Times New Roman"/>
                <w:b/>
                <w:bCs/>
                <w:sz w:val="24"/>
                <w:szCs w:val="24"/>
              </w:rPr>
              <w:t>syntax</w:t>
            </w:r>
            <w:r w:rsidRPr="00493F57">
              <w:rPr>
                <w:rFonts w:ascii="Calibri" w:hAnsi="Calibri" w:cs="Times New Roman"/>
                <w:sz w:val="24"/>
                <w:szCs w:val="24"/>
              </w:rPr>
              <w:t xml:space="preserve">, </w:t>
            </w:r>
            <w:r w:rsidRPr="00493F57">
              <w:rPr>
                <w:rFonts w:ascii="Calibri" w:hAnsi="Calibri" w:cs="Times New Roman"/>
                <w:b/>
                <w:bCs/>
                <w:sz w:val="24"/>
                <w:szCs w:val="24"/>
              </w:rPr>
              <w:t>semantics</w:t>
            </w:r>
            <w:r w:rsidRPr="00493F57">
              <w:rPr>
                <w:rFonts w:ascii="Calibri" w:hAnsi="Calibri" w:cs="Times New Roman"/>
                <w:sz w:val="24"/>
                <w:szCs w:val="24"/>
              </w:rPr>
              <w:t xml:space="preserve">, </w:t>
            </w:r>
            <w:r w:rsidRPr="00493F57">
              <w:rPr>
                <w:rFonts w:ascii="Calibri" w:hAnsi="Calibri" w:cs="Times New Roman"/>
                <w:b/>
                <w:bCs/>
                <w:sz w:val="24"/>
                <w:szCs w:val="24"/>
              </w:rPr>
              <w:t>pragmatics</w:t>
            </w:r>
            <w:r w:rsidRPr="00493F57">
              <w:rPr>
                <w:rFonts w:ascii="Calibri" w:hAnsi="Calibri" w:cs="Times New Roman"/>
                <w:sz w:val="24"/>
                <w:szCs w:val="24"/>
              </w:rPr>
              <w:t xml:space="preserve">, </w:t>
            </w:r>
            <w:r w:rsidRPr="00493F57">
              <w:rPr>
                <w:rFonts w:ascii="Calibri" w:hAnsi="Calibri" w:cs="Times New Roman"/>
                <w:b/>
                <w:bCs/>
                <w:sz w:val="24"/>
                <w:szCs w:val="24"/>
              </w:rPr>
              <w:t>vocabulary</w:t>
            </w:r>
            <w:r w:rsidRPr="00493F57">
              <w:rPr>
                <w:rFonts w:ascii="Calibri" w:hAnsi="Calibri" w:cs="Times New Roman"/>
                <w:sz w:val="24"/>
                <w:szCs w:val="24"/>
              </w:rPr>
              <w:t xml:space="preserve">, </w:t>
            </w:r>
            <w:r w:rsidRPr="00493F57">
              <w:rPr>
                <w:rFonts w:ascii="Calibri" w:hAnsi="Calibri" w:cs="Times New Roman"/>
                <w:b/>
                <w:bCs/>
                <w:sz w:val="24"/>
                <w:szCs w:val="24"/>
              </w:rPr>
              <w:t>schema</w:t>
            </w:r>
            <w:r w:rsidRPr="00493F57">
              <w:rPr>
                <w:rFonts w:ascii="Calibri" w:hAnsi="Calibri" w:cs="Times New Roman"/>
                <w:sz w:val="24"/>
                <w:szCs w:val="24"/>
              </w:rPr>
              <w:t xml:space="preserve"> and </w:t>
            </w:r>
            <w:r w:rsidRPr="00493F57">
              <w:rPr>
                <w:rFonts w:ascii="Calibri" w:hAnsi="Calibri" w:cs="Times New Roman"/>
                <w:b/>
                <w:bCs/>
                <w:sz w:val="24"/>
                <w:szCs w:val="24"/>
              </w:rPr>
              <w:t>text structures</w:t>
            </w:r>
            <w:r w:rsidRPr="00493F57">
              <w:rPr>
                <w:rFonts w:ascii="Calibri" w:hAnsi="Calibri" w:cs="Times New Roman"/>
                <w:sz w:val="24"/>
                <w:szCs w:val="24"/>
              </w:rPr>
              <w:t xml:space="preserve"> required for </w:t>
            </w:r>
            <w:r w:rsidRPr="00493F57">
              <w:rPr>
                <w:rFonts w:ascii="Calibri" w:hAnsi="Calibri" w:cs="Times New Roman"/>
                <w:b/>
                <w:bCs/>
                <w:sz w:val="24"/>
                <w:szCs w:val="24"/>
              </w:rPr>
              <w:t>comprehension</w:t>
            </w:r>
            <w:r w:rsidRPr="00493F57">
              <w:rPr>
                <w:rFonts w:ascii="Calibri" w:hAnsi="Calibri" w:cs="Times New Roman"/>
                <w:sz w:val="24"/>
                <w:szCs w:val="24"/>
              </w:rPr>
              <w:t>. (RED 4312: EMERGENT LITERACY)</w:t>
            </w:r>
          </w:p>
        </w:tc>
        <w:tc>
          <w:tcPr>
            <w:tcW w:w="5310" w:type="dxa"/>
          </w:tcPr>
          <w:p w14:paraId="61619E4A" w14:textId="0F0EA698" w:rsidR="00493F57" w:rsidRPr="00493F57" w:rsidRDefault="00493F57" w:rsidP="01B9C83C">
            <w:pPr>
              <w:rPr>
                <w:rFonts w:ascii="Calibri" w:eastAsia="Calibri" w:hAnsi="Calibri" w:cs="Calibri"/>
                <w:i/>
                <w:iCs/>
                <w:sz w:val="20"/>
                <w:szCs w:val="20"/>
              </w:rPr>
            </w:pPr>
            <w:r w:rsidRPr="00493F57">
              <w:rPr>
                <w:b/>
                <w:bCs/>
              </w:rPr>
              <w:t>Required Course Reading(s):</w:t>
            </w:r>
            <w:r w:rsidRPr="00493F57">
              <w:t xml:space="preserve"> RED 4312: EMERGENT LITERACY-</w:t>
            </w:r>
            <w:sdt>
              <w:sdtPr>
                <w:rPr>
                  <w:rFonts w:ascii="Calibri" w:eastAsia="Calibri" w:hAnsi="Calibri" w:cs="Calibri"/>
                  <w:i/>
                  <w:iCs/>
                </w:rPr>
                <w:id w:val="1010182472"/>
                <w:placeholder>
                  <w:docPart w:val="5896FDB6DB984993A72D0ACE18800CED"/>
                </w:placeholder>
              </w:sdtPr>
              <w:sdtContent>
                <w:sdt>
                  <w:sdtPr>
                    <w:rPr>
                      <w:rFonts w:ascii="Calibri" w:eastAsia="Calibri" w:hAnsi="Calibri" w:cs="Calibri"/>
                      <w:i/>
                      <w:iCs/>
                    </w:rPr>
                    <w:id w:val="526862668"/>
                    <w:placeholder>
                      <w:docPart w:val="95294955E2294DDAAF64BE5E3D5BCF8E"/>
                    </w:placeholder>
                  </w:sdtPr>
                  <w:sdtContent>
                    <w:sdt>
                      <w:sdtPr>
                        <w:rPr>
                          <w:rFonts w:ascii="Calibri" w:eastAsia="Calibri" w:hAnsi="Calibri" w:cs="Calibri"/>
                          <w:i/>
                          <w:iCs/>
                        </w:rPr>
                        <w:id w:val="1489931415"/>
                        <w:placeholder>
                          <w:docPart w:val="88E120FBAEDA4D5F8670BD1BC468519B"/>
                        </w:placeholder>
                      </w:sdtPr>
                      <w:sdtContent>
                        <w:r w:rsidRPr="00493F57">
                          <w:rPr>
                            <w:rFonts w:ascii="Calibri" w:eastAsia="Calibri" w:hAnsi="Calibri" w:cs="Calibri"/>
                            <w:i/>
                            <w:iCs/>
                          </w:rPr>
                          <w:t>Teaching Reading Sourcebook</w:t>
                        </w:r>
                        <w:r w:rsidRPr="00493F57">
                          <w:rPr>
                            <w:rFonts w:ascii="Calibri" w:eastAsia="Calibri" w:hAnsi="Calibri" w:cs="Calibri"/>
                          </w:rPr>
                          <w:t xml:space="preserve"> (Honig et al. text) About the Teaching Reading Sourcebook p. xiv-xv; </w:t>
                        </w:r>
                        <w:r w:rsidRPr="00493F57">
                          <w:rPr>
                            <w:rFonts w:ascii="Calibri" w:eastAsia="Calibri" w:hAnsi="Calibri" w:cs="Calibri"/>
                            <w:i/>
                            <w:iCs/>
                          </w:rPr>
                          <w:t>Teaching Reading Sourcebook</w:t>
                        </w:r>
                        <w:r w:rsidRPr="00493F57">
                          <w:rPr>
                            <w:rFonts w:ascii="Calibri" w:eastAsia="Calibri" w:hAnsi="Calibri" w:cs="Calibri"/>
                          </w:rPr>
                          <w:t xml:space="preserve"> (Honig et al. text) The Big Picture p. 1-18; </w:t>
                        </w:r>
                      </w:sdtContent>
                    </w:sdt>
                    <w:r w:rsidRPr="00493F57">
                      <w:rPr>
                        <w:rFonts w:ascii="Calibri" w:eastAsia="Calibri" w:hAnsi="Calibri" w:cs="Calibri"/>
                        <w:i/>
                        <w:iCs/>
                      </w:rPr>
                      <w:t xml:space="preserve">Teaching Reading Sourcebook, </w:t>
                    </w:r>
                    <w:r w:rsidRPr="00493F57">
                      <w:rPr>
                        <w:rFonts w:ascii="Calibri" w:eastAsia="Calibri" w:hAnsi="Calibri" w:cs="Calibri"/>
                      </w:rPr>
                      <w:t xml:space="preserve">p. 743-755 (Honig et al., 2018); Walpole &amp; McKenna, Ch 2., </w:t>
                    </w:r>
                    <w:r w:rsidRPr="00493F57">
                      <w:rPr>
                        <w:rFonts w:ascii="Calibri" w:eastAsia="Calibri" w:hAnsi="Calibri" w:cs="Calibri"/>
                        <w:i/>
                        <w:iCs/>
                      </w:rPr>
                      <w:t xml:space="preserve">How to Plan Differentiated Reading Instruction: K-3; </w:t>
                    </w:r>
                  </w:sdtContent>
                </w:sdt>
              </w:sdtContent>
            </w:sdt>
          </w:p>
          <w:p w14:paraId="41985F1A" w14:textId="4E53EB40" w:rsidR="00493F57" w:rsidRPr="00493F57" w:rsidRDefault="00493F57" w:rsidP="01B9C83C">
            <w:pPr>
              <w:rPr>
                <w:b/>
                <w:bCs/>
              </w:rPr>
            </w:pPr>
          </w:p>
          <w:p w14:paraId="3F9487D9" w14:textId="4019D595" w:rsidR="00493F57" w:rsidRPr="00493F57" w:rsidRDefault="00493F57" w:rsidP="2E46EE0D">
            <w:r w:rsidRPr="00493F57">
              <w:rPr>
                <w:b/>
                <w:bCs/>
              </w:rPr>
              <w:t>Curriculum Study Assignment at Indicator Level:</w:t>
            </w:r>
            <w:r w:rsidRPr="00493F57">
              <w:t xml:space="preserve"> </w:t>
            </w:r>
            <w:sdt>
              <w:sdtPr>
                <w:id w:val="273906913"/>
                <w:placeholder>
                  <w:docPart w:val="D918389337DD4783A04501810C7E31CB"/>
                </w:placeholder>
              </w:sdtPr>
              <w:sdtContent>
                <w:sdt>
                  <w:sdtPr>
                    <w:id w:val="1801338930"/>
                    <w:placeholder>
                      <w:docPart w:val="618A00E83642400CA5E796394FF5B5A0"/>
                    </w:placeholder>
                  </w:sdtPr>
                  <w:sdtContent>
                    <w:r w:rsidRPr="00493F57">
                      <w:t xml:space="preserve">RED 4312: EMERGENT LITERACY: Teacher candidates will watch and reflect on videos of struggling readers reading texts and generate strategies for intentional, </w:t>
                    </w:r>
                    <w:r w:rsidRPr="00493F57">
                      <w:rPr>
                        <w:b/>
                        <w:bCs/>
                      </w:rPr>
                      <w:t>explicit</w:t>
                    </w:r>
                    <w:r w:rsidRPr="00493F57">
                      <w:t xml:space="preserve">, </w:t>
                    </w:r>
                    <w:r w:rsidRPr="00493F57">
                      <w:rPr>
                        <w:b/>
                        <w:bCs/>
                      </w:rPr>
                      <w:t>systematic</w:t>
                    </w:r>
                    <w:r w:rsidRPr="00493F57">
                      <w:t xml:space="preserve"> and </w:t>
                    </w:r>
                    <w:r w:rsidRPr="00493F57">
                      <w:rPr>
                        <w:b/>
                        <w:bCs/>
                      </w:rPr>
                      <w:t>sequential evidence-based</w:t>
                    </w:r>
                    <w:r w:rsidRPr="00493F57">
                      <w:t xml:space="preserve"> practices for </w:t>
                    </w:r>
                    <w:r w:rsidRPr="00493F57">
                      <w:rPr>
                        <w:b/>
                        <w:bCs/>
                      </w:rPr>
                      <w:t>scaffolding</w:t>
                    </w:r>
                    <w:r w:rsidRPr="00493F57">
                      <w:t xml:space="preserve"> the interconnection of each of the following: </w:t>
                    </w:r>
                    <w:proofErr w:type="spellStart"/>
                    <w:r w:rsidRPr="00493F57">
                      <w:rPr>
                        <w:b/>
                        <w:bCs/>
                      </w:rPr>
                      <w:t>graphophonemics</w:t>
                    </w:r>
                    <w:proofErr w:type="spellEnd"/>
                    <w:r w:rsidRPr="00493F57">
                      <w:t xml:space="preserve">, </w:t>
                    </w:r>
                    <w:r w:rsidRPr="00493F57">
                      <w:rPr>
                        <w:b/>
                        <w:bCs/>
                      </w:rPr>
                      <w:t>syntax</w:t>
                    </w:r>
                    <w:r w:rsidRPr="00493F57">
                      <w:t xml:space="preserve">, </w:t>
                    </w:r>
                    <w:r w:rsidRPr="00493F57">
                      <w:rPr>
                        <w:b/>
                        <w:bCs/>
                      </w:rPr>
                      <w:t>semantics</w:t>
                    </w:r>
                    <w:r w:rsidRPr="00493F57">
                      <w:t xml:space="preserve">, </w:t>
                    </w:r>
                    <w:r w:rsidRPr="00493F57">
                      <w:rPr>
                        <w:b/>
                        <w:bCs/>
                      </w:rPr>
                      <w:t>pragmatics</w:t>
                    </w:r>
                    <w:r w:rsidRPr="00493F57">
                      <w:t xml:space="preserve">, </w:t>
                    </w:r>
                    <w:r w:rsidRPr="00493F57">
                      <w:rPr>
                        <w:b/>
                        <w:bCs/>
                      </w:rPr>
                      <w:t>vocabulary</w:t>
                    </w:r>
                    <w:r w:rsidRPr="00493F57">
                      <w:t xml:space="preserve">, </w:t>
                    </w:r>
                    <w:r w:rsidRPr="00493F57">
                      <w:rPr>
                        <w:b/>
                        <w:bCs/>
                      </w:rPr>
                      <w:t>schema</w:t>
                    </w:r>
                    <w:r w:rsidRPr="00493F57">
                      <w:t xml:space="preserve"> and </w:t>
                    </w:r>
                    <w:r w:rsidRPr="00493F57">
                      <w:rPr>
                        <w:b/>
                        <w:bCs/>
                      </w:rPr>
                      <w:t>text structures</w:t>
                    </w:r>
                    <w:r w:rsidRPr="00493F57">
                      <w:t xml:space="preserve"> required for </w:t>
                    </w:r>
                    <w:r w:rsidRPr="00493F57">
                      <w:rPr>
                        <w:b/>
                        <w:bCs/>
                      </w:rPr>
                      <w:t>comprehension</w:t>
                    </w:r>
                  </w:sdtContent>
                </w:sdt>
              </w:sdtContent>
            </w:sdt>
          </w:p>
          <w:p w14:paraId="4B1A1B22" w14:textId="1C11EEA4" w:rsidR="00493F57" w:rsidRPr="00493F57" w:rsidRDefault="00493F57" w:rsidP="01B9C83C">
            <w:pPr>
              <w:rPr>
                <w:b/>
                <w:bCs/>
              </w:rPr>
            </w:pPr>
          </w:p>
          <w:p w14:paraId="4D4C8E8C" w14:textId="43575517" w:rsidR="00493F57" w:rsidRPr="00493F57" w:rsidRDefault="00493F57" w:rsidP="01B9C83C">
            <w:r w:rsidRPr="00493F57">
              <w:rPr>
                <w:b/>
                <w:bCs/>
              </w:rPr>
              <w:t xml:space="preserve">Formative Assessment at Indicator Level: </w:t>
            </w:r>
            <w:r w:rsidRPr="00493F57">
              <w:t>RED 4312: EMERGENT LITERACY</w:t>
            </w:r>
            <w:r w:rsidRPr="00493F57">
              <w:rPr>
                <w:rFonts w:hint="eastAsia"/>
                <w:lang w:eastAsia="ko-KR"/>
              </w:rPr>
              <w:t>:</w:t>
            </w:r>
            <w:r>
              <w:rPr>
                <w:lang w:eastAsia="ko-KR"/>
              </w:rPr>
              <w:t xml:space="preserve"> </w:t>
            </w:r>
            <w:r w:rsidRPr="00493F57">
              <w:t>Quiz on explicit and systematic practices for scaffolding integration among components</w:t>
            </w:r>
          </w:p>
        </w:tc>
        <w:tc>
          <w:tcPr>
            <w:tcW w:w="3094" w:type="dxa"/>
            <w:vMerge/>
          </w:tcPr>
          <w:p w14:paraId="0D057BDC" w14:textId="77777777" w:rsidR="00493F57" w:rsidRDefault="00493F57" w:rsidP="00F92F61"/>
        </w:tc>
      </w:tr>
      <w:tr w:rsidR="00493F57" w14:paraId="6DE75846" w14:textId="77777777" w:rsidTr="00493F57">
        <w:trPr>
          <w:trHeight w:val="809"/>
          <w:jc w:val="center"/>
        </w:trPr>
        <w:tc>
          <w:tcPr>
            <w:tcW w:w="1975" w:type="dxa"/>
            <w:vMerge/>
          </w:tcPr>
          <w:p w14:paraId="1B70E788" w14:textId="77777777" w:rsidR="00493F57" w:rsidRDefault="00493F57" w:rsidP="00F92F61"/>
        </w:tc>
        <w:tc>
          <w:tcPr>
            <w:tcW w:w="3330" w:type="dxa"/>
          </w:tcPr>
          <w:p w14:paraId="556F1755" w14:textId="644E792A" w:rsidR="00493F57" w:rsidRPr="00493F57" w:rsidRDefault="00493F57" w:rsidP="00F92F61">
            <w:r w:rsidRPr="00493F57">
              <w:rPr>
                <w:rFonts w:ascii="Calibri" w:hAnsi="Calibri" w:cs="Times New Roman"/>
                <w:b/>
                <w:bCs/>
                <w:sz w:val="24"/>
                <w:szCs w:val="24"/>
              </w:rPr>
              <w:t>1.G.8</w:t>
            </w:r>
            <w:r w:rsidRPr="00493F57">
              <w:rPr>
                <w:rFonts w:ascii="Calibri" w:hAnsi="Calibri" w:cs="Times New Roman"/>
                <w:sz w:val="24"/>
                <w:szCs w:val="24"/>
              </w:rPr>
              <w:t xml:space="preserve"> Understand the distinguishing characteristics of students with reading difficulties, including students with</w:t>
            </w:r>
            <w:r w:rsidRPr="00493F57">
              <w:rPr>
                <w:rFonts w:ascii="Calibri" w:hAnsi="Calibri" w:cs="Times New Roman"/>
                <w:b/>
                <w:bCs/>
                <w:sz w:val="24"/>
                <w:szCs w:val="24"/>
              </w:rPr>
              <w:t xml:space="preserve"> dyslexia</w:t>
            </w:r>
            <w:r w:rsidRPr="00493F57">
              <w:rPr>
                <w:rFonts w:ascii="Calibri" w:hAnsi="Calibri" w:cs="Times New Roman"/>
                <w:sz w:val="24"/>
                <w:szCs w:val="24"/>
              </w:rPr>
              <w:t xml:space="preserve">, and how they affect the integration of the components of reading </w:t>
            </w:r>
            <w:r w:rsidRPr="00493F57">
              <w:rPr>
                <w:rFonts w:ascii="Calibri" w:hAnsi="Calibri" w:cs="Times New Roman"/>
                <w:sz w:val="24"/>
                <w:szCs w:val="24"/>
              </w:rPr>
              <w:lastRenderedPageBreak/>
              <w:t>instruction. (RED 4312: EMERGENT LITERACY)</w:t>
            </w:r>
          </w:p>
        </w:tc>
        <w:tc>
          <w:tcPr>
            <w:tcW w:w="5310" w:type="dxa"/>
          </w:tcPr>
          <w:p w14:paraId="21DF0A4C" w14:textId="429A0A0E" w:rsidR="00493F57" w:rsidRPr="00493F57" w:rsidRDefault="00493F57" w:rsidP="01B9C83C">
            <w:pPr>
              <w:rPr>
                <w:b/>
                <w:bCs/>
              </w:rPr>
            </w:pPr>
            <w:r w:rsidRPr="00493F57">
              <w:rPr>
                <w:b/>
                <w:bCs/>
              </w:rPr>
              <w:lastRenderedPageBreak/>
              <w:t>Required Course Reading(s):</w:t>
            </w:r>
            <w:r w:rsidRPr="00493F57">
              <w:t xml:space="preserve"> </w:t>
            </w:r>
            <w:sdt>
              <w:sdtPr>
                <w:rPr>
                  <w:rFonts w:ascii="Calibri" w:eastAsia="Calibri" w:hAnsi="Calibri" w:cs="Calibri"/>
                </w:rPr>
                <w:id w:val="1034551763"/>
                <w:placeholder>
                  <w:docPart w:val="6F792DD3FA4949EBAEF430FD3232AE7D"/>
                </w:placeholder>
              </w:sdtPr>
              <w:sdtContent>
                <w:r w:rsidRPr="00493F57">
                  <w:rPr>
                    <w:rFonts w:ascii="Calibri" w:eastAsia="Calibri" w:hAnsi="Calibri" w:cs="Calibri"/>
                  </w:rPr>
                  <w:t>RED 4312: EMERGENT LITERACY</w:t>
                </w:r>
                <w:r w:rsidRPr="00493F57">
                  <w:rPr>
                    <w:rFonts w:ascii="Calibri" w:eastAsia="Malgun Gothic" w:hAnsi="Calibri" w:cs="Calibri" w:hint="eastAsia"/>
                    <w:lang w:eastAsia="ko-KR"/>
                  </w:rPr>
                  <w:t>:</w:t>
                </w:r>
                <w:r w:rsidRPr="00493F57">
                  <w:rPr>
                    <w:rFonts w:ascii="Calibri" w:eastAsia="Calibri" w:hAnsi="Calibri" w:cs="Calibri"/>
                  </w:rPr>
                  <w:t xml:space="preserve"> Conquering Dyslexia, Hasbrouck - Ch 5; </w:t>
                </w:r>
                <w:hyperlink r:id="rId35">
                  <w:r w:rsidRPr="00493F57">
                    <w:rPr>
                      <w:rStyle w:val="Hyperlink"/>
                      <w:rFonts w:ascii="Calibri" w:eastAsia="Calibri" w:hAnsi="Calibri" w:cs="Calibri"/>
                      <w:i/>
                      <w:iCs/>
                      <w:color w:val="auto"/>
                    </w:rPr>
                    <w:t xml:space="preserve">Dyslexia in the </w:t>
                  </w:r>
                  <w:proofErr w:type="spellStart"/>
                  <w:r w:rsidRPr="00493F57">
                    <w:rPr>
                      <w:rStyle w:val="Hyperlink"/>
                      <w:rFonts w:ascii="Calibri" w:eastAsia="Calibri" w:hAnsi="Calibri" w:cs="Calibri"/>
                      <w:i/>
                      <w:iCs/>
                      <w:color w:val="auto"/>
                    </w:rPr>
                    <w:t>Classroom</w:t>
                  </w:r>
                  <w:r w:rsidRPr="00493F57">
                    <w:rPr>
                      <w:rStyle w:val="Hyperlink"/>
                      <w:rFonts w:ascii="Calibri" w:eastAsia="Calibri" w:hAnsi="Calibri" w:cs="Calibri"/>
                      <w:color w:val="auto"/>
                    </w:rPr>
                    <w:t>b</w:t>
                  </w:r>
                </w:hyperlink>
                <w:r w:rsidRPr="00493F57">
                  <w:rPr>
                    <w:rFonts w:ascii="Calibri" w:eastAsia="Calibri" w:hAnsi="Calibri" w:cs="Calibri"/>
                  </w:rPr>
                  <w:t>y</w:t>
                </w:r>
                <w:proofErr w:type="spellEnd"/>
                <w:r w:rsidRPr="00493F57">
                  <w:rPr>
                    <w:rFonts w:ascii="Calibri" w:eastAsia="Calibri" w:hAnsi="Calibri" w:cs="Calibri"/>
                  </w:rPr>
                  <w:t xml:space="preserve"> the International Dyslexia Association</w:t>
                </w:r>
                <w:r w:rsidRPr="00493F57">
                  <w:rPr>
                    <w:rFonts w:ascii="Calibri" w:eastAsia="Calibri" w:hAnsi="Calibri" w:cs="Calibri"/>
                    <w:i/>
                    <w:iCs/>
                  </w:rPr>
                  <w:t xml:space="preserve"> </w:t>
                </w:r>
                <w:r w:rsidRPr="00493F57">
                  <w:rPr>
                    <w:rFonts w:ascii="Calibri" w:eastAsia="Calibri" w:hAnsi="Calibri" w:cs="Calibri"/>
                  </w:rPr>
                  <w:t>(2017).</w:t>
                </w:r>
              </w:sdtContent>
            </w:sdt>
          </w:p>
          <w:p w14:paraId="3E0C1D86" w14:textId="2E261049" w:rsidR="00493F57" w:rsidRPr="00493F57" w:rsidRDefault="00493F57" w:rsidP="01B9C83C">
            <w:pPr>
              <w:rPr>
                <w:b/>
                <w:bCs/>
              </w:rPr>
            </w:pPr>
          </w:p>
          <w:p w14:paraId="40D4DA7B" w14:textId="21C4C8A4" w:rsidR="00493F57" w:rsidRPr="00493F57" w:rsidRDefault="00493F57" w:rsidP="2E46EE0D">
            <w:r w:rsidRPr="00493F57">
              <w:rPr>
                <w:b/>
                <w:bCs/>
              </w:rPr>
              <w:t>Curriculum Study Assignment at Indicator Level:</w:t>
            </w:r>
            <w:r w:rsidRPr="00493F57">
              <w:t xml:space="preserve"> </w:t>
            </w:r>
            <w:sdt>
              <w:sdtPr>
                <w:id w:val="1157498802"/>
                <w:placeholder>
                  <w:docPart w:val="5143B848778248078D8118F880E32EC5"/>
                </w:placeholder>
              </w:sdtPr>
              <w:sdtContent>
                <w:r w:rsidRPr="00493F57">
                  <w:t xml:space="preserve">RED 4312: EMERGENT LITERACY: Teacher candidates will jigsaw the reading, leading a discussion deepening their understanding of characteristics of students with </w:t>
                </w:r>
                <w:r w:rsidRPr="00493F57">
                  <w:lastRenderedPageBreak/>
                  <w:t>reading difficulties, including students with</w:t>
                </w:r>
                <w:r w:rsidRPr="00493F57">
                  <w:rPr>
                    <w:b/>
                    <w:bCs/>
                  </w:rPr>
                  <w:t xml:space="preserve"> dyslexia</w:t>
                </w:r>
                <w:r w:rsidRPr="00493F57">
                  <w:t>, and how they affect the integration of the components of reading instruction.</w:t>
                </w:r>
              </w:sdtContent>
            </w:sdt>
          </w:p>
          <w:p w14:paraId="04214865" w14:textId="4D0F8541" w:rsidR="00493F57" w:rsidRPr="00493F57" w:rsidRDefault="00493F57" w:rsidP="01B9C83C">
            <w:pPr>
              <w:rPr>
                <w:b/>
                <w:bCs/>
              </w:rPr>
            </w:pPr>
          </w:p>
          <w:p w14:paraId="4BAC9EF2" w14:textId="0304E0FF" w:rsidR="00493F57" w:rsidRPr="00493F57" w:rsidRDefault="00493F57" w:rsidP="01B9C83C">
            <w:r w:rsidRPr="00493F57">
              <w:rPr>
                <w:b/>
                <w:bCs/>
              </w:rPr>
              <w:t xml:space="preserve">Formative Assessment at Indicator Level: </w:t>
            </w:r>
            <w:sdt>
              <w:sdtPr>
                <w:id w:val="-1906749266"/>
                <w:placeholder>
                  <w:docPart w:val="C77534A3A5E54175A72E5DF21C1A75CC"/>
                </w:placeholder>
              </w:sdtPr>
              <w:sdtContent>
                <w:r w:rsidRPr="00493F57">
                  <w:t>RED 4312: EMERGENT LITERACY</w:t>
                </w:r>
                <w:r w:rsidRPr="00493F57">
                  <w:rPr>
                    <w:rFonts w:hint="eastAsia"/>
                    <w:lang w:eastAsia="ko-KR"/>
                  </w:rPr>
                  <w:t>:</w:t>
                </w:r>
                <w:r w:rsidRPr="00493F57">
                  <w:t xml:space="preserve"> Quiz on dyslexia</w:t>
                </w:r>
              </w:sdtContent>
            </w:sdt>
          </w:p>
        </w:tc>
        <w:tc>
          <w:tcPr>
            <w:tcW w:w="3094" w:type="dxa"/>
            <w:vMerge/>
          </w:tcPr>
          <w:p w14:paraId="062C55E1" w14:textId="77777777" w:rsidR="00493F57" w:rsidRDefault="00493F57" w:rsidP="00F92F61"/>
        </w:tc>
      </w:tr>
      <w:tr w:rsidR="00493F57" w14:paraId="48744C10" w14:textId="77777777" w:rsidTr="00493F57">
        <w:trPr>
          <w:trHeight w:val="809"/>
          <w:jc w:val="center"/>
        </w:trPr>
        <w:tc>
          <w:tcPr>
            <w:tcW w:w="1975" w:type="dxa"/>
            <w:vMerge/>
          </w:tcPr>
          <w:p w14:paraId="5F3276D4" w14:textId="77777777" w:rsidR="00493F57" w:rsidRDefault="00493F57" w:rsidP="00F92F61"/>
        </w:tc>
        <w:tc>
          <w:tcPr>
            <w:tcW w:w="3330" w:type="dxa"/>
          </w:tcPr>
          <w:p w14:paraId="2E059788" w14:textId="520C4BA0" w:rsidR="00493F57" w:rsidRPr="00493F57" w:rsidRDefault="00493F57" w:rsidP="00F92F61">
            <w:r w:rsidRPr="00493F57">
              <w:rPr>
                <w:rFonts w:ascii="Calibri" w:hAnsi="Calibri" w:cs="Times New Roman"/>
                <w:b/>
                <w:bCs/>
                <w:sz w:val="24"/>
                <w:szCs w:val="24"/>
              </w:rPr>
              <w:t>1.G.9</w:t>
            </w:r>
            <w:r w:rsidRPr="00493F57">
              <w:rPr>
                <w:rFonts w:ascii="Calibri" w:hAnsi="Calibri" w:cs="Times New Roman"/>
                <w:sz w:val="24"/>
                <w:szCs w:val="24"/>
              </w:rPr>
              <w:t xml:space="preserve"> Understand how to engage and support caregivers and families in </w:t>
            </w:r>
            <w:proofErr w:type="gramStart"/>
            <w:r w:rsidRPr="00493F57">
              <w:rPr>
                <w:rFonts w:ascii="Calibri" w:hAnsi="Calibri" w:cs="Times New Roman"/>
                <w:sz w:val="24"/>
                <w:szCs w:val="24"/>
              </w:rPr>
              <w:t xml:space="preserve">the </w:t>
            </w:r>
            <w:r w:rsidRPr="00493F57">
              <w:rPr>
                <w:rFonts w:ascii="Calibri" w:hAnsi="Calibri" w:cs="Times New Roman"/>
                <w:b/>
                <w:bCs/>
                <w:sz w:val="24"/>
                <w:szCs w:val="24"/>
              </w:rPr>
              <w:t>evidence</w:t>
            </w:r>
            <w:proofErr w:type="gramEnd"/>
            <w:r w:rsidRPr="00493F57">
              <w:rPr>
                <w:rFonts w:ascii="Calibri" w:hAnsi="Calibri" w:cs="Times New Roman"/>
                <w:b/>
                <w:bCs/>
                <w:sz w:val="24"/>
                <w:szCs w:val="24"/>
              </w:rPr>
              <w:t xml:space="preserve">-based </w:t>
            </w:r>
            <w:r w:rsidRPr="00493F57">
              <w:rPr>
                <w:rFonts w:ascii="Calibri" w:hAnsi="Calibri" w:cs="Times New Roman"/>
                <w:sz w:val="24"/>
                <w:szCs w:val="24"/>
              </w:rPr>
              <w:t>language and reading development activities for</w:t>
            </w:r>
            <w:r w:rsidRPr="00493F57">
              <w:rPr>
                <w:rFonts w:ascii="Calibri" w:hAnsi="Calibri" w:cs="Times New Roman"/>
                <w:b/>
                <w:bCs/>
                <w:sz w:val="24"/>
                <w:szCs w:val="24"/>
              </w:rPr>
              <w:t xml:space="preserve"> </w:t>
            </w:r>
            <w:r w:rsidRPr="00493F57">
              <w:rPr>
                <w:rFonts w:ascii="Calibri" w:hAnsi="Calibri" w:cs="Times New Roman"/>
                <w:sz w:val="24"/>
                <w:szCs w:val="24"/>
              </w:rPr>
              <w:t>their children and adolescents. (RED 4312: EMERGENT LITERACY)</w:t>
            </w:r>
          </w:p>
        </w:tc>
        <w:tc>
          <w:tcPr>
            <w:tcW w:w="5310" w:type="dxa"/>
          </w:tcPr>
          <w:p w14:paraId="50ABF41B" w14:textId="295714D5" w:rsidR="00493F57" w:rsidRPr="00493F57" w:rsidRDefault="00493F57" w:rsidP="01B9C83C">
            <w:pPr>
              <w:rPr>
                <w:rFonts w:ascii="Calibri" w:eastAsia="Calibri" w:hAnsi="Calibri" w:cs="Calibri"/>
              </w:rPr>
            </w:pPr>
            <w:r w:rsidRPr="00493F57">
              <w:rPr>
                <w:b/>
                <w:bCs/>
              </w:rPr>
              <w:t>Required Course Reading(s):</w:t>
            </w:r>
            <w:r w:rsidRPr="00493F57">
              <w:t xml:space="preserve"> </w:t>
            </w:r>
            <w:sdt>
              <w:sdtPr>
                <w:rPr>
                  <w:rFonts w:ascii="Calibri" w:eastAsia="Calibri" w:hAnsi="Calibri" w:cs="Calibri"/>
                </w:rPr>
                <w:id w:val="-463814490"/>
                <w:placeholder>
                  <w:docPart w:val="982383D2C5D94EC7A7B2C5FBBE8086C9"/>
                </w:placeholder>
              </w:sdtPr>
              <w:sdtContent>
                <w:r w:rsidRPr="00493F57">
                  <w:rPr>
                    <w:rFonts w:ascii="Calibri" w:eastAsia="Calibri" w:hAnsi="Calibri" w:cs="Calibri"/>
                  </w:rPr>
                  <w:t>RED 4312: EMERGENT LITERACY: Teaching Reading Sourcebook, p. 743-755 (Honig et al., 2018) Walpole &amp; McKenna, Ch 2., How to Plan Differentiated Reading Instruction: K-3. Words Their Way, Ch. 2, p. 38-49</w:t>
                </w:r>
              </w:sdtContent>
            </w:sdt>
          </w:p>
          <w:p w14:paraId="50C7FAC0" w14:textId="10FDAB3D" w:rsidR="00493F57" w:rsidRPr="00493F57" w:rsidRDefault="00493F57" w:rsidP="01B9C83C">
            <w:pPr>
              <w:rPr>
                <w:b/>
                <w:bCs/>
              </w:rPr>
            </w:pPr>
          </w:p>
          <w:p w14:paraId="4A112418" w14:textId="6A8BF073" w:rsidR="00493F57" w:rsidRPr="00493F57" w:rsidRDefault="00493F57" w:rsidP="00F92F61">
            <w:r w:rsidRPr="00493F57">
              <w:rPr>
                <w:b/>
                <w:bCs/>
              </w:rPr>
              <w:t>Curriculum Study Assignment at Indicator Level:</w:t>
            </w:r>
            <w:r w:rsidRPr="00493F57">
              <w:t xml:space="preserve"> RED 4312: EMERGENT LITERACY</w:t>
            </w:r>
            <w:r w:rsidRPr="00493F57">
              <w:rPr>
                <w:rFonts w:hint="eastAsia"/>
                <w:lang w:eastAsia="ko-KR"/>
              </w:rPr>
              <w:t>:</w:t>
            </w:r>
            <w:r w:rsidRPr="00493F57">
              <w:t xml:space="preserve"> - </w:t>
            </w:r>
            <w:sdt>
              <w:sdtPr>
                <w:id w:val="204600835"/>
                <w:placeholder>
                  <w:docPart w:val="7B39B3F11C0E436C843F1C81C5D96AC4"/>
                </w:placeholder>
              </w:sdtPr>
              <w:sdtContent>
                <w:r w:rsidRPr="00493F57">
                  <w:t>Teacher candidates will practice selecting evidence-based activities from Florida Center for Reading Research to support a case study student at home.</w:t>
                </w:r>
              </w:sdtContent>
            </w:sdt>
          </w:p>
          <w:p w14:paraId="0F3865B7" w14:textId="1F2469A6" w:rsidR="00493F57" w:rsidRPr="00493F57" w:rsidRDefault="00493F57" w:rsidP="01B9C83C">
            <w:pPr>
              <w:rPr>
                <w:b/>
                <w:bCs/>
              </w:rPr>
            </w:pPr>
          </w:p>
          <w:p w14:paraId="27930131" w14:textId="11BD1240" w:rsidR="00493F57" w:rsidRPr="00493F57" w:rsidRDefault="00493F57" w:rsidP="01B9C83C">
            <w:r w:rsidRPr="00493F57">
              <w:rPr>
                <w:b/>
                <w:bCs/>
              </w:rPr>
              <w:t xml:space="preserve">Formative Assessment at Indicator Level: </w:t>
            </w:r>
            <w:sdt>
              <w:sdtPr>
                <w:id w:val="1376429815"/>
                <w:placeholder>
                  <w:docPart w:val="F705F8F682DB46EF81211251C8C3E27F"/>
                </w:placeholder>
              </w:sdtPr>
              <w:sdtContent>
                <w:r w:rsidRPr="00493F57">
                  <w:rPr>
                    <w:b/>
                    <w:bCs/>
                  </w:rPr>
                  <w:t>RED 4312: EMERGENT LITERACY</w:t>
                </w:r>
                <w:r w:rsidRPr="00493F57">
                  <w:rPr>
                    <w:rFonts w:hint="eastAsia"/>
                    <w:b/>
                    <w:bCs/>
                    <w:lang w:eastAsia="ko-KR"/>
                  </w:rPr>
                  <w:t>:</w:t>
                </w:r>
                <w:r w:rsidRPr="00493F57">
                  <w:rPr>
                    <w:b/>
                    <w:bCs/>
                  </w:rPr>
                  <w:t xml:space="preserve"> - </w:t>
                </w:r>
                <w:r w:rsidRPr="00493F57">
                  <w:t>Quiz on family and caregiver strategies for language and reading development</w:t>
                </w:r>
              </w:sdtContent>
            </w:sdt>
          </w:p>
        </w:tc>
        <w:tc>
          <w:tcPr>
            <w:tcW w:w="3094" w:type="dxa"/>
            <w:vMerge/>
          </w:tcPr>
          <w:p w14:paraId="4DA184E6" w14:textId="77777777" w:rsidR="00493F57" w:rsidRDefault="00493F57" w:rsidP="00F92F61"/>
        </w:tc>
      </w:tr>
      <w:tr w:rsidR="00493F57" w14:paraId="4F29A22E" w14:textId="77777777" w:rsidTr="00493F57">
        <w:trPr>
          <w:trHeight w:val="809"/>
          <w:jc w:val="center"/>
        </w:trPr>
        <w:tc>
          <w:tcPr>
            <w:tcW w:w="1975" w:type="dxa"/>
            <w:vMerge/>
          </w:tcPr>
          <w:p w14:paraId="3096D9DB" w14:textId="77777777" w:rsidR="00493F57" w:rsidRDefault="00493F57" w:rsidP="00F92F61"/>
        </w:tc>
        <w:tc>
          <w:tcPr>
            <w:tcW w:w="3330" w:type="dxa"/>
          </w:tcPr>
          <w:p w14:paraId="26306A72" w14:textId="669B224B" w:rsidR="00493F57" w:rsidRPr="00493F57" w:rsidRDefault="00493F57" w:rsidP="00F92F61">
            <w:r w:rsidRPr="00493F57">
              <w:rPr>
                <w:rFonts w:ascii="Calibri" w:hAnsi="Calibri"/>
                <w:b/>
                <w:bCs/>
                <w:sz w:val="24"/>
                <w:szCs w:val="24"/>
              </w:rPr>
              <w:t xml:space="preserve">1.G.10 </w:t>
            </w:r>
            <w:r w:rsidRPr="00493F57">
              <w:rPr>
                <w:rFonts w:ascii="Calibri" w:hAnsi="Calibri"/>
                <w:sz w:val="24"/>
                <w:szCs w:val="24"/>
              </w:rPr>
              <w:t>Understand how to communicate (orally and in writing) the meaning of reading assessment data with students, caregivers and other teachers. (RED 4312: EMERGENT LITERACY)</w:t>
            </w:r>
          </w:p>
        </w:tc>
        <w:tc>
          <w:tcPr>
            <w:tcW w:w="5310" w:type="dxa"/>
          </w:tcPr>
          <w:p w14:paraId="4C618563" w14:textId="1AC6A841" w:rsidR="00493F57" w:rsidRDefault="00493F57" w:rsidP="01B9C83C">
            <w:pPr>
              <w:rPr>
                <w:rFonts w:ascii="Calibri" w:eastAsia="Calibri" w:hAnsi="Calibri" w:cs="Calibri"/>
              </w:rPr>
            </w:pPr>
            <w:r w:rsidRPr="00493F57">
              <w:rPr>
                <w:b/>
                <w:bCs/>
              </w:rPr>
              <w:t>Required Course Reading(s):</w:t>
            </w:r>
            <w:r w:rsidRPr="00493F57">
              <w:t xml:space="preserve"> </w:t>
            </w:r>
            <w:sdt>
              <w:sdtPr>
                <w:rPr>
                  <w:rFonts w:ascii="Calibri" w:eastAsia="Calibri" w:hAnsi="Calibri" w:cs="Calibri"/>
                </w:rPr>
                <w:id w:val="689031342"/>
                <w:placeholder>
                  <w:docPart w:val="FA05D89791CD4F96884ABB919D3841DF"/>
                </w:placeholder>
              </w:sdtPr>
              <w:sdtContent>
                <w:sdt>
                  <w:sdtPr>
                    <w:rPr>
                      <w:rFonts w:ascii="Calibri" w:eastAsia="Calibri" w:hAnsi="Calibri" w:cs="Calibri"/>
                    </w:rPr>
                    <w:id w:val="960932163"/>
                    <w:placeholder>
                      <w:docPart w:val="C1D7AF8CF9984BDA81D7920C46273A34"/>
                    </w:placeholder>
                  </w:sdtPr>
                  <w:sdtContent>
                    <w:r w:rsidRPr="00493F57">
                      <w:rPr>
                        <w:rFonts w:ascii="Calibri" w:eastAsia="Calibri" w:hAnsi="Calibri" w:cs="Calibri"/>
                      </w:rPr>
                      <w:t>RED 4312: EMERGENT LITERACY</w:t>
                    </w:r>
                    <w:r w:rsidRPr="00493F57">
                      <w:rPr>
                        <w:rFonts w:ascii="Calibri" w:eastAsia="Calibri" w:hAnsi="Calibri" w:cs="Calibri"/>
                        <w:i/>
                        <w:iCs/>
                      </w:rPr>
                      <w:t xml:space="preserve">: Teaching Reading Sourcebook, </w:t>
                    </w:r>
                    <w:r w:rsidRPr="00493F57">
                      <w:rPr>
                        <w:rFonts w:ascii="Calibri" w:eastAsia="Calibri" w:hAnsi="Calibri" w:cs="Calibri"/>
                      </w:rPr>
                      <w:t xml:space="preserve">p. 743-755 (Honig et al., 2018) Walpole &amp; McKenna, Ch 2., </w:t>
                    </w:r>
                    <w:r w:rsidRPr="00493F57">
                      <w:rPr>
                        <w:rFonts w:ascii="Calibri" w:eastAsia="Calibri" w:hAnsi="Calibri" w:cs="Calibri"/>
                        <w:i/>
                        <w:iCs/>
                      </w:rPr>
                      <w:t>How to Plan Differentiated Reading Instruction: K-3. Words Their Way</w:t>
                    </w:r>
                    <w:r w:rsidRPr="00493F57">
                      <w:rPr>
                        <w:rFonts w:ascii="Calibri" w:eastAsia="Calibri" w:hAnsi="Calibri" w:cs="Calibri"/>
                      </w:rPr>
                      <w:t>, Ch. 2, p. 38-49</w:t>
                    </w:r>
                  </w:sdtContent>
                </w:sdt>
              </w:sdtContent>
            </w:sdt>
          </w:p>
          <w:p w14:paraId="37477841" w14:textId="77777777" w:rsidR="00493F57" w:rsidRPr="00493F57" w:rsidRDefault="00493F57" w:rsidP="01B9C83C">
            <w:pPr>
              <w:rPr>
                <w:rFonts w:ascii="Calibri" w:eastAsia="Calibri" w:hAnsi="Calibri" w:cs="Calibri"/>
              </w:rPr>
            </w:pPr>
          </w:p>
          <w:p w14:paraId="45A5B199" w14:textId="25F641DE" w:rsidR="00493F57" w:rsidRPr="00493F57" w:rsidRDefault="00493F57" w:rsidP="01B9C83C">
            <w:pPr>
              <w:rPr>
                <w:rFonts w:ascii="Calibri" w:eastAsia="Calibri" w:hAnsi="Calibri" w:cs="Calibri"/>
              </w:rPr>
            </w:pPr>
            <w:r w:rsidRPr="00493F57">
              <w:rPr>
                <w:b/>
                <w:bCs/>
              </w:rPr>
              <w:t>Curriculum Study Assignment at Indicator Level:</w:t>
            </w:r>
            <w:r w:rsidRPr="00493F57">
              <w:t xml:space="preserve"> </w:t>
            </w:r>
            <w:sdt>
              <w:sdtPr>
                <w:id w:val="517272081"/>
                <w:placeholder>
                  <w:docPart w:val="E39CFC30A6B547178FD7095A6482406E"/>
                </w:placeholder>
              </w:sdtPr>
              <w:sdtContent>
                <w:r w:rsidRPr="00493F57">
                  <w:t>RED 4312: EMERGENT LITERACY</w:t>
                </w:r>
                <w:r w:rsidRPr="00493F57">
                  <w:rPr>
                    <w:rFonts w:hint="eastAsia"/>
                    <w:lang w:eastAsia="ko-KR"/>
                  </w:rPr>
                  <w:t>:</w:t>
                </w:r>
                <w:r w:rsidRPr="00493F57">
                  <w:t xml:space="preserve"> Teacher candidates will </w:t>
                </w:r>
                <w:r w:rsidRPr="00493F57">
                  <w:lastRenderedPageBreak/>
                  <w:t>practice in pairs drafting a letter with assessment results for a variety of audiences.</w:t>
                </w:r>
              </w:sdtContent>
            </w:sdt>
          </w:p>
          <w:p w14:paraId="1B3A26C5" w14:textId="44B2D81C" w:rsidR="00493F57" w:rsidRPr="00493F57" w:rsidRDefault="00493F57" w:rsidP="01B9C83C">
            <w:pPr>
              <w:rPr>
                <w:b/>
                <w:bCs/>
              </w:rPr>
            </w:pPr>
          </w:p>
          <w:p w14:paraId="2A70609F" w14:textId="4276BBBB" w:rsidR="00493F57" w:rsidRPr="00493F57" w:rsidRDefault="00493F57" w:rsidP="01B9C83C">
            <w:r w:rsidRPr="00493F57">
              <w:rPr>
                <w:b/>
                <w:bCs/>
              </w:rPr>
              <w:t xml:space="preserve">Formative Assessment at Indicator Level: </w:t>
            </w:r>
            <w:sdt>
              <w:sdtPr>
                <w:id w:val="-332690850"/>
                <w:placeholder>
                  <w:docPart w:val="A1ED18E99BF54F94AE5134D7863D20D0"/>
                </w:placeholder>
              </w:sdtPr>
              <w:sdtContent>
                <w:r w:rsidRPr="00493F57">
                  <w:t>RED 4312: EMERGENT LITERACY</w:t>
                </w:r>
                <w:r w:rsidRPr="00493F57">
                  <w:rPr>
                    <w:rFonts w:hint="eastAsia"/>
                    <w:lang w:eastAsia="ko-KR"/>
                  </w:rPr>
                  <w:t>:</w:t>
                </w:r>
                <w:r w:rsidRPr="00493F57">
                  <w:t xml:space="preserve"> Quiz on communicating assessment data</w:t>
                </w:r>
              </w:sdtContent>
            </w:sdt>
          </w:p>
        </w:tc>
        <w:tc>
          <w:tcPr>
            <w:tcW w:w="3094" w:type="dxa"/>
            <w:vMerge/>
          </w:tcPr>
          <w:p w14:paraId="343778FF" w14:textId="77777777" w:rsidR="00493F57" w:rsidRDefault="00493F57" w:rsidP="00F92F61"/>
        </w:tc>
      </w:tr>
      <w:tr w:rsidR="00493F57" w14:paraId="7A0491E1" w14:textId="77777777" w:rsidTr="00493F57">
        <w:trPr>
          <w:trHeight w:val="809"/>
          <w:jc w:val="center"/>
        </w:trPr>
        <w:tc>
          <w:tcPr>
            <w:tcW w:w="1975" w:type="dxa"/>
            <w:vMerge/>
          </w:tcPr>
          <w:p w14:paraId="0B3FACDC" w14:textId="77777777" w:rsidR="00493F57" w:rsidRDefault="00493F57" w:rsidP="00F92F61"/>
        </w:tc>
        <w:tc>
          <w:tcPr>
            <w:tcW w:w="3330" w:type="dxa"/>
          </w:tcPr>
          <w:p w14:paraId="24D727D9" w14:textId="5392E46A" w:rsidR="00493F57" w:rsidRPr="00493F57" w:rsidRDefault="00493F57" w:rsidP="00F92F61">
            <w:r w:rsidRPr="00493F57">
              <w:rPr>
                <w:rFonts w:ascii="Calibri" w:hAnsi="Calibri" w:cs="Times New Roman"/>
                <w:b/>
                <w:bCs/>
                <w:sz w:val="24"/>
                <w:szCs w:val="24"/>
              </w:rPr>
              <w:t>1.G.11</w:t>
            </w:r>
            <w:r w:rsidRPr="00493F57">
              <w:rPr>
                <w:rFonts w:ascii="Calibri" w:hAnsi="Calibri" w:cs="Times New Roman"/>
                <w:sz w:val="24"/>
                <w:szCs w:val="24"/>
              </w:rPr>
              <w:t xml:space="preserve"> Understand the role of </w:t>
            </w:r>
            <w:r w:rsidRPr="00493F57">
              <w:rPr>
                <w:rFonts w:ascii="Calibri" w:hAnsi="Calibri" w:cs="Times New Roman"/>
                <w:b/>
                <w:bCs/>
                <w:sz w:val="24"/>
                <w:szCs w:val="24"/>
              </w:rPr>
              <w:t>informal</w:t>
            </w:r>
            <w:r w:rsidRPr="00493F57">
              <w:rPr>
                <w:rFonts w:ascii="Calibri" w:hAnsi="Calibri" w:cs="Times New Roman"/>
                <w:sz w:val="24"/>
                <w:szCs w:val="24"/>
              </w:rPr>
              <w:t xml:space="preserve"> and </w:t>
            </w:r>
            <w:r w:rsidRPr="00493F57">
              <w:rPr>
                <w:rFonts w:ascii="Calibri" w:hAnsi="Calibri" w:cs="Times New Roman"/>
                <w:b/>
                <w:bCs/>
                <w:sz w:val="24"/>
                <w:szCs w:val="24"/>
              </w:rPr>
              <w:t>formal reading assessments</w:t>
            </w:r>
            <w:r w:rsidRPr="00493F57">
              <w:rPr>
                <w:rFonts w:ascii="Calibri" w:hAnsi="Calibri" w:cs="Times New Roman"/>
                <w:sz w:val="24"/>
                <w:szCs w:val="24"/>
              </w:rPr>
              <w:t xml:space="preserve">, including documentation of results, to make instructional decisions to </w:t>
            </w:r>
            <w:r w:rsidRPr="00493F57">
              <w:rPr>
                <w:rFonts w:ascii="Calibri" w:hAnsi="Calibri" w:cs="Calibri"/>
                <w:sz w:val="24"/>
                <w:szCs w:val="24"/>
              </w:rPr>
              <w:t xml:space="preserve">address </w:t>
            </w:r>
            <w:r w:rsidRPr="00493F57">
              <w:rPr>
                <w:rFonts w:ascii="Calibri" w:hAnsi="Calibri" w:cs="Times New Roman"/>
                <w:sz w:val="24"/>
                <w:szCs w:val="24"/>
              </w:rPr>
              <w:t>individual student strengths and needs. (RED 4312: EMERGENT LITERACY)</w:t>
            </w:r>
          </w:p>
        </w:tc>
        <w:tc>
          <w:tcPr>
            <w:tcW w:w="5310" w:type="dxa"/>
          </w:tcPr>
          <w:p w14:paraId="1C603A3C" w14:textId="5121B2BC" w:rsidR="00493F57" w:rsidRPr="00493F57" w:rsidRDefault="00493F57" w:rsidP="01B9C83C">
            <w:pPr>
              <w:rPr>
                <w:rFonts w:ascii="Calibri" w:eastAsia="Calibri" w:hAnsi="Calibri" w:cs="Calibri"/>
                <w:sz w:val="20"/>
                <w:szCs w:val="20"/>
              </w:rPr>
            </w:pPr>
            <w:r w:rsidRPr="00493F57">
              <w:rPr>
                <w:b/>
                <w:bCs/>
              </w:rPr>
              <w:t>Required Course Reading(s):</w:t>
            </w:r>
            <w:r w:rsidRPr="00493F57">
              <w:t xml:space="preserve"> </w:t>
            </w:r>
            <w:sdt>
              <w:sdtPr>
                <w:rPr>
                  <w:rFonts w:ascii="Calibri" w:eastAsia="Calibri" w:hAnsi="Calibri" w:cs="Calibri"/>
                  <w:sz w:val="20"/>
                  <w:szCs w:val="20"/>
                </w:rPr>
                <w:id w:val="519054665"/>
                <w:placeholder>
                  <w:docPart w:val="C4FFD0519CA346E8AB99FD9F686A24AC"/>
                </w:placeholder>
              </w:sdtPr>
              <w:sdtContent>
                <w:sdt>
                  <w:sdtPr>
                    <w:rPr>
                      <w:rFonts w:ascii="Calibri" w:eastAsia="Calibri" w:hAnsi="Calibri" w:cs="Calibri"/>
                      <w:sz w:val="20"/>
                      <w:szCs w:val="20"/>
                    </w:rPr>
                    <w:id w:val="1208627194"/>
                    <w:placeholder>
                      <w:docPart w:val="F157BC8BE45041A49117892981881B2F"/>
                    </w:placeholder>
                  </w:sdtPr>
                  <w:sdtContent>
                    <w:r w:rsidRPr="00493F57">
                      <w:rPr>
                        <w:rFonts w:ascii="Calibri" w:eastAsia="Calibri" w:hAnsi="Calibri" w:cs="Calibri"/>
                        <w:sz w:val="20"/>
                        <w:szCs w:val="20"/>
                      </w:rPr>
                      <w:t>RED 4312: EMERGENT LITERACY: Teaching Reading Sourcebook, p. 743-755 (Honig et al., 2018) Walpole &amp; McKenna, Ch 2., How to Plan Differentiated Reading Instruction: K-3. Words Their Way, Ch. 2, p. 38-49</w:t>
                    </w:r>
                  </w:sdtContent>
                </w:sdt>
              </w:sdtContent>
            </w:sdt>
          </w:p>
          <w:p w14:paraId="085CE8EA" w14:textId="14F95670" w:rsidR="00493F57" w:rsidRPr="00493F57" w:rsidRDefault="00493F57" w:rsidP="01B9C83C">
            <w:pPr>
              <w:rPr>
                <w:b/>
                <w:bCs/>
              </w:rPr>
            </w:pPr>
          </w:p>
          <w:p w14:paraId="52C3BBAE" w14:textId="6A744C14" w:rsidR="00493F57" w:rsidRPr="00493F57" w:rsidRDefault="00493F57" w:rsidP="2E46EE0D">
            <w:r w:rsidRPr="00493F57">
              <w:rPr>
                <w:b/>
                <w:bCs/>
              </w:rPr>
              <w:t>Curriculum Study Assignment at Indicator Level:</w:t>
            </w:r>
            <w:r w:rsidRPr="00493F57">
              <w:t xml:space="preserve"> RED 4312: EMERGENT LITERACY</w:t>
            </w:r>
            <w:r w:rsidRPr="00493F57">
              <w:rPr>
                <w:rFonts w:hint="eastAsia"/>
                <w:lang w:eastAsia="ko-KR"/>
              </w:rPr>
              <w:t>:</w:t>
            </w:r>
            <w:r w:rsidRPr="00493F57">
              <w:t xml:space="preserve"> </w:t>
            </w:r>
            <w:sdt>
              <w:sdtPr>
                <w:id w:val="132479589"/>
                <w:placeholder>
                  <w:docPart w:val="3CBB4A5829F147EC906529C45615FCCE"/>
                </w:placeholder>
              </w:sdtPr>
              <w:sdtContent>
                <w:r w:rsidRPr="00493F57">
                  <w:t xml:space="preserve">Teacher candidates will practice in pairs drafting a letter with assessment results for a variety of audiences. </w:t>
                </w:r>
              </w:sdtContent>
            </w:sdt>
          </w:p>
          <w:p w14:paraId="1E66C221" w14:textId="336BCCE0" w:rsidR="00493F57" w:rsidRPr="00493F57" w:rsidRDefault="00493F57" w:rsidP="01B9C83C">
            <w:pPr>
              <w:rPr>
                <w:b/>
                <w:bCs/>
              </w:rPr>
            </w:pPr>
          </w:p>
          <w:p w14:paraId="6D2084F3" w14:textId="561FF6B3" w:rsidR="00493F57" w:rsidRPr="00493F57" w:rsidRDefault="00493F57" w:rsidP="01B9C83C">
            <w:r w:rsidRPr="00493F57">
              <w:rPr>
                <w:b/>
                <w:bCs/>
              </w:rPr>
              <w:t xml:space="preserve">Formative Assessment at Indicator Level: </w:t>
            </w:r>
            <w:sdt>
              <w:sdtPr>
                <w:id w:val="1773437857"/>
                <w:placeholder>
                  <w:docPart w:val="6DDFC6E9D1674A1B814F65F2E20A5AA3"/>
                </w:placeholder>
              </w:sdtPr>
              <w:sdtContent>
                <w:r w:rsidRPr="00493F57">
                  <w:t>RED 4312: EMERGENT LITERACY</w:t>
                </w:r>
                <w:r w:rsidRPr="00493F57">
                  <w:rPr>
                    <w:rFonts w:hint="eastAsia"/>
                    <w:lang w:eastAsia="ko-KR"/>
                  </w:rPr>
                  <w:t>:</w:t>
                </w:r>
                <w:r w:rsidRPr="00493F57">
                  <w:t xml:space="preserve"> Quiz on formal and informal reading assessments</w:t>
                </w:r>
              </w:sdtContent>
            </w:sdt>
          </w:p>
        </w:tc>
        <w:tc>
          <w:tcPr>
            <w:tcW w:w="3094" w:type="dxa"/>
            <w:vMerge/>
          </w:tcPr>
          <w:p w14:paraId="1399454F" w14:textId="77777777" w:rsidR="00493F57" w:rsidRDefault="00493F57" w:rsidP="00F92F61"/>
        </w:tc>
      </w:tr>
    </w:tbl>
    <w:p w14:paraId="6BDE354D" w14:textId="77777777" w:rsidR="00E31968" w:rsidRDefault="00E31968" w:rsidP="00337FAE">
      <w:pPr>
        <w:spacing w:after="0" w:line="240" w:lineRule="auto"/>
        <w:rPr>
          <w:rFonts w:ascii="Cambria" w:hAnsi="Cambria"/>
          <w:b/>
          <w:bCs/>
          <w:sz w:val="28"/>
          <w:szCs w:val="28"/>
        </w:rPr>
      </w:pPr>
    </w:p>
    <w:p w14:paraId="16A30676" w14:textId="645D8243" w:rsidR="00A156F9" w:rsidRDefault="00A156F9" w:rsidP="006C5B0B">
      <w:pPr>
        <w:spacing w:after="0" w:line="240" w:lineRule="auto"/>
        <w:jc w:val="center"/>
        <w:rPr>
          <w:rFonts w:ascii="Calibri" w:hAnsi="Calibri" w:cs="Times New Roman"/>
          <w:b/>
          <w:bCs/>
          <w:sz w:val="28"/>
          <w:szCs w:val="28"/>
        </w:rPr>
      </w:pPr>
    </w:p>
    <w:p w14:paraId="725B200D" w14:textId="2CE97927" w:rsidR="00CB2800" w:rsidRDefault="00CB2800" w:rsidP="006C5B0B">
      <w:pPr>
        <w:spacing w:after="0" w:line="240" w:lineRule="auto"/>
        <w:jc w:val="center"/>
        <w:rPr>
          <w:rFonts w:ascii="Calibri" w:hAnsi="Calibri" w:cs="Times New Roman"/>
          <w:b/>
          <w:bCs/>
          <w:sz w:val="28"/>
          <w:szCs w:val="28"/>
        </w:rPr>
      </w:pPr>
    </w:p>
    <w:p w14:paraId="13D98C56" w14:textId="1BE97771" w:rsidR="00CB2800" w:rsidRDefault="00CB2800" w:rsidP="006C5B0B">
      <w:pPr>
        <w:spacing w:after="0" w:line="240" w:lineRule="auto"/>
        <w:jc w:val="center"/>
        <w:rPr>
          <w:rFonts w:ascii="Calibri" w:hAnsi="Calibri" w:cs="Times New Roman"/>
          <w:b/>
          <w:bCs/>
          <w:sz w:val="28"/>
          <w:szCs w:val="28"/>
        </w:rPr>
      </w:pPr>
    </w:p>
    <w:p w14:paraId="6697E65E" w14:textId="6C6D8674" w:rsidR="00CB2800" w:rsidRDefault="00CB2800" w:rsidP="006C5B0B">
      <w:pPr>
        <w:spacing w:after="0" w:line="240" w:lineRule="auto"/>
        <w:jc w:val="center"/>
        <w:rPr>
          <w:rFonts w:ascii="Calibri" w:hAnsi="Calibri" w:cs="Times New Roman"/>
          <w:b/>
          <w:bCs/>
          <w:sz w:val="28"/>
          <w:szCs w:val="28"/>
        </w:rPr>
      </w:pPr>
    </w:p>
    <w:p w14:paraId="40CBF5F8" w14:textId="6BA7FF3C" w:rsidR="00CB2800" w:rsidRDefault="00CB2800" w:rsidP="006C5B0B">
      <w:pPr>
        <w:spacing w:after="0" w:line="240" w:lineRule="auto"/>
        <w:jc w:val="center"/>
        <w:rPr>
          <w:rFonts w:ascii="Calibri" w:hAnsi="Calibri" w:cs="Times New Roman"/>
          <w:b/>
          <w:bCs/>
          <w:sz w:val="28"/>
          <w:szCs w:val="28"/>
        </w:rPr>
      </w:pPr>
    </w:p>
    <w:p w14:paraId="26F7A054" w14:textId="7C07F00D" w:rsidR="00D91335" w:rsidRDefault="00D91335">
      <w:pPr>
        <w:spacing w:line="259" w:lineRule="auto"/>
        <w:rPr>
          <w:rFonts w:ascii="Calibri" w:hAnsi="Calibri" w:cs="Times New Roman"/>
          <w:b/>
          <w:bCs/>
          <w:sz w:val="28"/>
          <w:szCs w:val="28"/>
        </w:rPr>
      </w:pPr>
      <w:r>
        <w:rPr>
          <w:rFonts w:ascii="Calibri" w:hAnsi="Calibri" w:cs="Times New Roman"/>
          <w:b/>
          <w:bCs/>
          <w:sz w:val="28"/>
          <w:szCs w:val="28"/>
        </w:rPr>
        <w:br w:type="page"/>
      </w:r>
    </w:p>
    <w:p w14:paraId="7FEE9CEB" w14:textId="6820DD9D" w:rsidR="006C5B0B" w:rsidRDefault="006C5B0B" w:rsidP="006C5B0B">
      <w:pPr>
        <w:spacing w:after="0" w:line="240" w:lineRule="auto"/>
        <w:jc w:val="center"/>
        <w:rPr>
          <w:rFonts w:ascii="Calibri" w:hAnsi="Calibri" w:cs="Times New Roman"/>
          <w:b/>
          <w:bCs/>
          <w:sz w:val="28"/>
          <w:szCs w:val="28"/>
        </w:rPr>
      </w:pPr>
      <w:bookmarkStart w:id="7" w:name="Competency2"/>
      <w:r w:rsidRPr="00B06EF5">
        <w:rPr>
          <w:rFonts w:ascii="Calibri" w:hAnsi="Calibri" w:cs="Times New Roman"/>
          <w:b/>
          <w:bCs/>
          <w:sz w:val="28"/>
          <w:szCs w:val="28"/>
        </w:rPr>
        <w:lastRenderedPageBreak/>
        <w:t>Competency 2 Introduction</w:t>
      </w:r>
    </w:p>
    <w:bookmarkEnd w:id="7"/>
    <w:p w14:paraId="4FE2CD8A" w14:textId="77777777" w:rsidR="001B3D3A" w:rsidRPr="00B06EF5" w:rsidRDefault="001B3D3A" w:rsidP="006C5B0B">
      <w:pPr>
        <w:spacing w:after="0" w:line="240" w:lineRule="auto"/>
        <w:jc w:val="center"/>
        <w:rPr>
          <w:rFonts w:ascii="Calibri" w:hAnsi="Calibri" w:cs="Times New Roman"/>
          <w:b/>
          <w:bCs/>
          <w:sz w:val="28"/>
          <w:szCs w:val="28"/>
        </w:rPr>
      </w:pPr>
    </w:p>
    <w:p w14:paraId="0006D724" w14:textId="7DB94DC7" w:rsidR="006C5B0B" w:rsidRDefault="006C5B0B" w:rsidP="004E3378">
      <w:pPr>
        <w:autoSpaceDE w:val="0"/>
        <w:autoSpaceDN w:val="0"/>
        <w:adjustRightInd w:val="0"/>
        <w:spacing w:after="0" w:line="240" w:lineRule="auto"/>
        <w:ind w:right="-900"/>
        <w:rPr>
          <w:rFonts w:ascii="Calibri" w:hAnsi="Calibri" w:cs="Times New Roman"/>
          <w:sz w:val="24"/>
          <w:szCs w:val="24"/>
        </w:rPr>
      </w:pPr>
      <w:r w:rsidRPr="00B06EF5">
        <w:rPr>
          <w:rFonts w:ascii="Calibri" w:hAnsi="Calibri" w:cs="Times New Roman"/>
          <w:sz w:val="24"/>
          <w:szCs w:val="24"/>
        </w:rPr>
        <w:t xml:space="preserve">Teachers will </w:t>
      </w:r>
      <w:r>
        <w:rPr>
          <w:rFonts w:ascii="Calibri" w:hAnsi="Calibri" w:cs="Times New Roman"/>
          <w:sz w:val="24"/>
          <w:szCs w:val="24"/>
        </w:rPr>
        <w:t xml:space="preserve">apply </w:t>
      </w:r>
      <w:r w:rsidRPr="00B06EF5">
        <w:rPr>
          <w:rFonts w:ascii="Calibri" w:hAnsi="Calibri" w:cs="Times New Roman"/>
          <w:sz w:val="24"/>
          <w:szCs w:val="24"/>
        </w:rPr>
        <w:t>the principles of</w:t>
      </w:r>
      <w:r>
        <w:rPr>
          <w:rFonts w:ascii="Calibri" w:hAnsi="Calibri" w:cs="Times New Roman"/>
          <w:sz w:val="24"/>
          <w:szCs w:val="24"/>
        </w:rPr>
        <w:t xml:space="preserve"> explicit, systematic and sequential</w:t>
      </w:r>
      <w:r w:rsidRPr="00B06EF5">
        <w:rPr>
          <w:rFonts w:ascii="Calibri" w:hAnsi="Calibri" w:cs="Times New Roman"/>
          <w:sz w:val="24"/>
          <w:szCs w:val="24"/>
        </w:rPr>
        <w:t xml:space="preserve"> </w:t>
      </w:r>
      <w:r w:rsidRPr="00B06EF5">
        <w:rPr>
          <w:rFonts w:ascii="Calibri" w:hAnsi="Calibri" w:cs="Times New Roman"/>
          <w:bCs/>
          <w:sz w:val="24"/>
          <w:szCs w:val="24"/>
        </w:rPr>
        <w:t>evidence-based</w:t>
      </w:r>
      <w:r w:rsidRPr="00B06EF5">
        <w:rPr>
          <w:rFonts w:ascii="Calibri" w:hAnsi="Calibri" w:cs="Times New Roman"/>
          <w:sz w:val="24"/>
          <w:szCs w:val="24"/>
        </w:rPr>
        <w:t xml:space="preserve"> reading instruction and</w:t>
      </w:r>
      <w:r>
        <w:rPr>
          <w:rFonts w:ascii="Calibri" w:hAnsi="Calibri" w:cs="Times New Roman"/>
          <w:sz w:val="24"/>
          <w:szCs w:val="24"/>
        </w:rPr>
        <w:t xml:space="preserve"> scaffold student learning </w:t>
      </w:r>
      <w:r w:rsidR="004E3378">
        <w:rPr>
          <w:rFonts w:ascii="Calibri" w:hAnsi="Calibri" w:cs="Times New Roman"/>
          <w:sz w:val="24"/>
          <w:szCs w:val="24"/>
        </w:rPr>
        <w:br/>
      </w:r>
      <w:r>
        <w:rPr>
          <w:rFonts w:ascii="Calibri" w:hAnsi="Calibri" w:cs="Times New Roman"/>
          <w:sz w:val="24"/>
          <w:szCs w:val="24"/>
        </w:rPr>
        <w:t>while</w:t>
      </w:r>
      <w:r w:rsidRPr="00B06EF5">
        <w:rPr>
          <w:rFonts w:ascii="Calibri" w:hAnsi="Calibri" w:cs="Times New Roman"/>
          <w:sz w:val="24"/>
          <w:szCs w:val="24"/>
        </w:rPr>
        <w:t xml:space="preserve"> integrating</w:t>
      </w:r>
      <w:r>
        <w:rPr>
          <w:rFonts w:ascii="Calibri" w:hAnsi="Calibri" w:cs="Times New Roman"/>
          <w:sz w:val="24"/>
          <w:szCs w:val="24"/>
        </w:rPr>
        <w:t xml:space="preserve"> </w:t>
      </w:r>
      <w:r>
        <w:rPr>
          <w:rFonts w:ascii="Calibri" w:hAnsi="Calibri" w:cs="Times New Roman"/>
          <w:iCs/>
          <w:sz w:val="24"/>
          <w:szCs w:val="24"/>
        </w:rPr>
        <w:t xml:space="preserve">the </w:t>
      </w:r>
      <w:r w:rsidRPr="00B06EF5">
        <w:rPr>
          <w:rFonts w:ascii="Calibri" w:hAnsi="Calibri" w:cs="Times New Roman"/>
          <w:sz w:val="24"/>
          <w:szCs w:val="24"/>
        </w:rPr>
        <w:t xml:space="preserve">six components of reading. Teachers will engage in the systematic problem-solving process to identify </w:t>
      </w:r>
      <w:r>
        <w:rPr>
          <w:rFonts w:ascii="Calibri" w:hAnsi="Calibri" w:cs="Times New Roman"/>
          <w:sz w:val="24"/>
          <w:szCs w:val="24"/>
        </w:rPr>
        <w:t xml:space="preserve">students </w:t>
      </w:r>
      <w:r w:rsidR="004E3378">
        <w:rPr>
          <w:rFonts w:ascii="Calibri" w:hAnsi="Calibri" w:cs="Times New Roman"/>
          <w:sz w:val="24"/>
          <w:szCs w:val="24"/>
        </w:rPr>
        <w:br/>
      </w:r>
      <w:r>
        <w:rPr>
          <w:rFonts w:ascii="Calibri" w:hAnsi="Calibri" w:cs="Times New Roman"/>
          <w:sz w:val="24"/>
          <w:szCs w:val="24"/>
        </w:rPr>
        <w:t xml:space="preserve">with reading difficulties, including identification of students with </w:t>
      </w:r>
      <w:r w:rsidRPr="00B06EF5">
        <w:rPr>
          <w:rFonts w:ascii="Calibri" w:hAnsi="Calibri" w:cs="Times New Roman"/>
          <w:bCs/>
          <w:sz w:val="24"/>
          <w:szCs w:val="24"/>
        </w:rPr>
        <w:t>characteristics of dyslexia</w:t>
      </w:r>
      <w:r w:rsidRPr="00B06EF5">
        <w:rPr>
          <w:rFonts w:ascii="Calibri" w:hAnsi="Calibri" w:cs="Times New Roman"/>
          <w:sz w:val="24"/>
          <w:szCs w:val="24"/>
        </w:rPr>
        <w:t xml:space="preserve">, provide appropriate interventions and </w:t>
      </w:r>
      <w:r w:rsidR="004E3378">
        <w:rPr>
          <w:rFonts w:ascii="Calibri" w:hAnsi="Calibri" w:cs="Times New Roman"/>
          <w:sz w:val="24"/>
          <w:szCs w:val="24"/>
        </w:rPr>
        <w:br/>
      </w:r>
      <w:r w:rsidRPr="00B06EF5">
        <w:rPr>
          <w:rFonts w:ascii="Calibri" w:hAnsi="Calibri" w:cs="Times New Roman"/>
          <w:sz w:val="24"/>
          <w:szCs w:val="24"/>
        </w:rPr>
        <w:t xml:space="preserve">conduct effective progress monitoring. </w:t>
      </w:r>
      <w:r w:rsidRPr="00B06EF5">
        <w:rPr>
          <w:rFonts w:ascii="Calibri" w:hAnsi="Calibri" w:cs="Times New Roman"/>
          <w:iCs/>
          <w:color w:val="000000"/>
          <w:sz w:val="24"/>
          <w:szCs w:val="24"/>
        </w:rPr>
        <w:t>The total inventory of Performance Indicators (A-G) satisfies Competency 2.</w:t>
      </w:r>
      <w:r w:rsidRPr="00B06EF5">
        <w:rPr>
          <w:rFonts w:ascii="Calibri" w:hAnsi="Calibri" w:cs="Times New Roman"/>
          <w:color w:val="000000"/>
          <w:sz w:val="24"/>
          <w:szCs w:val="24"/>
        </w:rPr>
        <w:t xml:space="preserve"> </w:t>
      </w:r>
      <w:r>
        <w:rPr>
          <w:rFonts w:ascii="Calibri" w:hAnsi="Calibri" w:cs="Times New Roman"/>
          <w:iCs/>
          <w:sz w:val="24"/>
          <w:szCs w:val="24"/>
        </w:rPr>
        <w:t>(60 In-service hours)</w:t>
      </w:r>
    </w:p>
    <w:p w14:paraId="2B2C5270" w14:textId="00757F60" w:rsidR="006C5B0B" w:rsidRDefault="006C5B0B" w:rsidP="00CB6B96">
      <w:pPr>
        <w:spacing w:after="0" w:line="240" w:lineRule="auto"/>
        <w:jc w:val="center"/>
        <w:rPr>
          <w:rFonts w:ascii="Calibri" w:hAnsi="Calibri" w:cs="Calibri"/>
          <w:b/>
          <w:bCs/>
          <w:sz w:val="28"/>
          <w:szCs w:val="28"/>
        </w:rPr>
      </w:pPr>
    </w:p>
    <w:tbl>
      <w:tblPr>
        <w:tblStyle w:val="TableGrid"/>
        <w:tblW w:w="14935" w:type="dxa"/>
        <w:jc w:val="center"/>
        <w:tblLook w:val="04A0" w:firstRow="1" w:lastRow="0" w:firstColumn="1" w:lastColumn="0" w:noHBand="0" w:noVBand="1"/>
      </w:tblPr>
      <w:tblGrid>
        <w:gridCol w:w="1380"/>
        <w:gridCol w:w="1828"/>
        <w:gridCol w:w="8666"/>
        <w:gridCol w:w="3094"/>
      </w:tblGrid>
      <w:tr w:rsidR="006C5B0B" w14:paraId="2E6C75EF" w14:textId="77777777" w:rsidTr="00900270">
        <w:trPr>
          <w:trHeight w:val="422"/>
          <w:jc w:val="center"/>
        </w:trPr>
        <w:tc>
          <w:tcPr>
            <w:tcW w:w="14935" w:type="dxa"/>
            <w:gridSpan w:val="4"/>
            <w:shd w:val="clear" w:color="auto" w:fill="FFFFFF" w:themeFill="background1"/>
          </w:tcPr>
          <w:p w14:paraId="3F5796CA" w14:textId="3D776BA2" w:rsidR="006C5B0B" w:rsidRPr="00A9701E" w:rsidRDefault="006C5B0B" w:rsidP="00AD3691">
            <w:pPr>
              <w:jc w:val="center"/>
              <w:rPr>
                <w:b/>
                <w:sz w:val="28"/>
              </w:rPr>
            </w:pPr>
            <w:r w:rsidRPr="00A9701E">
              <w:rPr>
                <w:b/>
                <w:sz w:val="28"/>
              </w:rPr>
              <w:t xml:space="preserve">Competency </w:t>
            </w:r>
            <w:r w:rsidR="00F92F61">
              <w:rPr>
                <w:b/>
                <w:sz w:val="28"/>
              </w:rPr>
              <w:t>2</w:t>
            </w:r>
          </w:p>
          <w:p w14:paraId="1E4093A2" w14:textId="6D1BBE0E" w:rsidR="006C5B0B" w:rsidRPr="001119AD" w:rsidRDefault="00F92F61" w:rsidP="00AD3691">
            <w:pPr>
              <w:jc w:val="center"/>
              <w:rPr>
                <w:b/>
                <w:i/>
                <w:sz w:val="28"/>
              </w:rPr>
            </w:pPr>
            <w:r>
              <w:rPr>
                <w:b/>
                <w:i/>
                <w:sz w:val="28"/>
              </w:rPr>
              <w:t>Applications of Evidence-based Instructional Practices</w:t>
            </w:r>
          </w:p>
        </w:tc>
      </w:tr>
      <w:tr w:rsidR="006C5B0B" w14:paraId="0417BBC3" w14:textId="77777777" w:rsidTr="00900270">
        <w:trPr>
          <w:trHeight w:val="422"/>
          <w:jc w:val="center"/>
        </w:trPr>
        <w:tc>
          <w:tcPr>
            <w:tcW w:w="14935" w:type="dxa"/>
            <w:gridSpan w:val="4"/>
            <w:shd w:val="clear" w:color="auto" w:fill="D9D9D9" w:themeFill="background1" w:themeFillShade="D9"/>
          </w:tcPr>
          <w:p w14:paraId="11F521A0" w14:textId="77777777" w:rsidR="006C5B0B" w:rsidRPr="00E53BF9" w:rsidRDefault="006C5B0B" w:rsidP="00AD3691">
            <w:pPr>
              <w:jc w:val="center"/>
              <w:rPr>
                <w:b/>
                <w:sz w:val="28"/>
              </w:rPr>
            </w:pPr>
            <w:r w:rsidRPr="00E53BF9">
              <w:rPr>
                <w:b/>
                <w:sz w:val="28"/>
              </w:rPr>
              <w:t>Performance Indicator A: Oral Language</w:t>
            </w:r>
          </w:p>
        </w:tc>
      </w:tr>
      <w:tr w:rsidR="00900270" w14:paraId="291A3DA6" w14:textId="77777777" w:rsidTr="00900270">
        <w:trPr>
          <w:trHeight w:val="734"/>
          <w:jc w:val="center"/>
        </w:trPr>
        <w:tc>
          <w:tcPr>
            <w:tcW w:w="1381" w:type="dxa"/>
            <w:shd w:val="clear" w:color="auto" w:fill="D9D9D9" w:themeFill="background1" w:themeFillShade="D9"/>
            <w:vAlign w:val="center"/>
          </w:tcPr>
          <w:p w14:paraId="1D8AEA01" w14:textId="4B44E37D" w:rsidR="006C5B0B" w:rsidRPr="00A9701E" w:rsidRDefault="586E4288" w:rsidP="004E3378">
            <w:pPr>
              <w:jc w:val="center"/>
              <w:rPr>
                <w:b/>
              </w:rPr>
            </w:pPr>
            <w:r w:rsidRPr="586E4288">
              <w:rPr>
                <w:b/>
                <w:bCs/>
              </w:rPr>
              <w:t xml:space="preserve">Course Number </w:t>
            </w:r>
            <w:r w:rsidRPr="586E4288">
              <w:rPr>
                <w:color w:val="808080" w:themeColor="background1" w:themeShade="80"/>
              </w:rPr>
              <w:t>&amp;</w:t>
            </w:r>
            <w:r w:rsidRPr="586E4288">
              <w:rPr>
                <w:b/>
                <w:bCs/>
              </w:rPr>
              <w:t xml:space="preserve"> Name of Course</w:t>
            </w:r>
          </w:p>
        </w:tc>
        <w:tc>
          <w:tcPr>
            <w:tcW w:w="1828" w:type="dxa"/>
            <w:shd w:val="clear" w:color="auto" w:fill="D9D9D9" w:themeFill="background1" w:themeFillShade="D9"/>
            <w:vAlign w:val="center"/>
          </w:tcPr>
          <w:p w14:paraId="301D9F0B" w14:textId="04940251" w:rsidR="006C5B0B" w:rsidRPr="00A9701E" w:rsidRDefault="01B9C83C" w:rsidP="004E3378">
            <w:pPr>
              <w:jc w:val="center"/>
              <w:rPr>
                <w:b/>
              </w:rPr>
            </w:pPr>
            <w:r w:rsidRPr="01B9C83C">
              <w:rPr>
                <w:b/>
                <w:bCs/>
              </w:rPr>
              <w:t>Indicator Code with</w:t>
            </w:r>
          </w:p>
          <w:p w14:paraId="7B6B33FF" w14:textId="77777777" w:rsidR="006C5B0B" w:rsidRPr="00A9701E" w:rsidRDefault="01B9C83C" w:rsidP="004E3378">
            <w:pPr>
              <w:jc w:val="center"/>
              <w:rPr>
                <w:b/>
              </w:rPr>
            </w:pPr>
            <w:r w:rsidRPr="01B9C83C">
              <w:rPr>
                <w:b/>
                <w:bCs/>
              </w:rPr>
              <w:t>Specific Indicator Language</w:t>
            </w:r>
          </w:p>
        </w:tc>
        <w:tc>
          <w:tcPr>
            <w:tcW w:w="8715" w:type="dxa"/>
            <w:shd w:val="clear" w:color="auto" w:fill="D9D9D9" w:themeFill="background1" w:themeFillShade="D9"/>
            <w:vAlign w:val="center"/>
          </w:tcPr>
          <w:p w14:paraId="2E981E8C" w14:textId="326A734C" w:rsidR="006C5B0B" w:rsidRPr="00A9701E" w:rsidRDefault="01B9C83C" w:rsidP="004E3378">
            <w:pPr>
              <w:jc w:val="center"/>
              <w:rPr>
                <w:b/>
              </w:rPr>
            </w:pPr>
            <w:r w:rsidRPr="01B9C83C">
              <w:rPr>
                <w:b/>
                <w:bCs/>
              </w:rPr>
              <w:t>Curriculum Study Assignment(s) at Indicator Level with Built-in Formative Assessment</w:t>
            </w:r>
          </w:p>
        </w:tc>
        <w:tc>
          <w:tcPr>
            <w:tcW w:w="3011" w:type="dxa"/>
            <w:shd w:val="clear" w:color="auto" w:fill="D9D9D9" w:themeFill="background1" w:themeFillShade="D9"/>
            <w:vAlign w:val="center"/>
          </w:tcPr>
          <w:p w14:paraId="40236659" w14:textId="77777777" w:rsidR="006C5B0B" w:rsidRPr="00A9701E" w:rsidRDefault="01B9C83C" w:rsidP="004E3378">
            <w:pPr>
              <w:jc w:val="center"/>
              <w:rPr>
                <w:b/>
              </w:rPr>
            </w:pPr>
            <w:r w:rsidRPr="01B9C83C">
              <w:rPr>
                <w:b/>
                <w:bCs/>
              </w:rPr>
              <w:t>Summative Assessment</w:t>
            </w:r>
          </w:p>
        </w:tc>
      </w:tr>
      <w:tr w:rsidR="00900270" w14:paraId="004AB409" w14:textId="77777777" w:rsidTr="00900270">
        <w:trPr>
          <w:trHeight w:val="575"/>
          <w:jc w:val="center"/>
        </w:trPr>
        <w:tc>
          <w:tcPr>
            <w:tcW w:w="1381" w:type="dxa"/>
            <w:vMerge w:val="restart"/>
          </w:tcPr>
          <w:p w14:paraId="5B55394F" w14:textId="428F497A" w:rsidR="00F92F61" w:rsidRPr="00493F57" w:rsidRDefault="3DB09309" w:rsidP="3DB09309">
            <w:r w:rsidRPr="00493F57">
              <w:rPr>
                <w:rStyle w:val="PlaceholderText"/>
                <w:color w:val="auto"/>
              </w:rPr>
              <w:t>2A is assigned</w:t>
            </w:r>
          </w:p>
          <w:p w14:paraId="0EC16381" w14:textId="59D9D876" w:rsidR="00F92F61" w:rsidRPr="00493F57" w:rsidRDefault="3DB09309" w:rsidP="3DB09309">
            <w:r w:rsidRPr="00493F57">
              <w:rPr>
                <w:rStyle w:val="PlaceholderText"/>
                <w:color w:val="auto"/>
              </w:rPr>
              <w:t xml:space="preserve">between </w:t>
            </w:r>
            <w:proofErr w:type="gramStart"/>
            <w:r w:rsidRPr="00493F57">
              <w:rPr>
                <w:rStyle w:val="PlaceholderText"/>
                <w:color w:val="auto"/>
              </w:rPr>
              <w:t>RED</w:t>
            </w:r>
            <w:proofErr w:type="gramEnd"/>
          </w:p>
          <w:p w14:paraId="39850C10" w14:textId="7E9647D5" w:rsidR="00F92F61" w:rsidRPr="00493F57" w:rsidRDefault="01B9C83C" w:rsidP="3DB09309">
            <w:r w:rsidRPr="00493F57">
              <w:rPr>
                <w:rStyle w:val="PlaceholderText"/>
                <w:color w:val="auto"/>
              </w:rPr>
              <w:t>4312</w:t>
            </w:r>
            <w:r w:rsidR="00BB545A" w:rsidRPr="00493F57">
              <w:rPr>
                <w:rStyle w:val="PlaceholderText"/>
                <w:rFonts w:hint="eastAsia"/>
                <w:color w:val="auto"/>
                <w:lang w:eastAsia="ko-KR"/>
              </w:rPr>
              <w:t>: EMERGENT</w:t>
            </w:r>
            <w:r w:rsidRPr="00493F57">
              <w:rPr>
                <w:rStyle w:val="PlaceholderText"/>
                <w:color w:val="auto"/>
              </w:rPr>
              <w:t xml:space="preserve"> LITERACY</w:t>
            </w:r>
          </w:p>
          <w:p w14:paraId="55318D08" w14:textId="4908FD26" w:rsidR="00F92F61" w:rsidRPr="00493F57" w:rsidRDefault="3DB09309" w:rsidP="3DB09309">
            <w:r w:rsidRPr="00493F57">
              <w:rPr>
                <w:rStyle w:val="PlaceholderText"/>
                <w:color w:val="auto"/>
              </w:rPr>
              <w:t xml:space="preserve">and </w:t>
            </w:r>
            <w:r w:rsidR="00BB545A" w:rsidRPr="00493F57">
              <w:t>EEC 4706: LANGUAGE AND EMERGING LITERACY</w:t>
            </w:r>
            <w:r w:rsidRPr="00493F57">
              <w:rPr>
                <w:rStyle w:val="PlaceholderText"/>
                <w:color w:val="auto"/>
              </w:rPr>
              <w:t>.</w:t>
            </w:r>
          </w:p>
          <w:p w14:paraId="3A1C2732" w14:textId="7E56C543" w:rsidR="00F92F61" w:rsidRPr="00493F57" w:rsidRDefault="3DB09309" w:rsidP="3DB09309">
            <w:r w:rsidRPr="00493F57">
              <w:rPr>
                <w:rStyle w:val="PlaceholderText"/>
                <w:color w:val="auto"/>
              </w:rPr>
              <w:lastRenderedPageBreak/>
              <w:t>See Indicator</w:t>
            </w:r>
          </w:p>
          <w:p w14:paraId="0675F0C7" w14:textId="0FBACD86" w:rsidR="00F92F61" w:rsidRPr="00493F57" w:rsidRDefault="3DB09309" w:rsidP="3DB09309">
            <w:r w:rsidRPr="00493F57">
              <w:rPr>
                <w:rStyle w:val="PlaceholderText"/>
                <w:color w:val="auto"/>
              </w:rPr>
              <w:t>Codes for</w:t>
            </w:r>
          </w:p>
          <w:p w14:paraId="50F59CA0" w14:textId="15FA7865" w:rsidR="00F92F61" w:rsidRPr="00493F57" w:rsidRDefault="3DB09309" w:rsidP="3DB09309">
            <w:r w:rsidRPr="00493F57">
              <w:rPr>
                <w:rStyle w:val="PlaceholderText"/>
                <w:color w:val="auto"/>
              </w:rPr>
              <w:t>specific</w:t>
            </w:r>
          </w:p>
          <w:p w14:paraId="741ACF4A" w14:textId="1A3BFE04" w:rsidR="00F92F61" w:rsidRPr="00493F57" w:rsidRDefault="3DB09309" w:rsidP="3DB09309">
            <w:r w:rsidRPr="00493F57">
              <w:rPr>
                <w:rStyle w:val="PlaceholderText"/>
                <w:color w:val="auto"/>
              </w:rPr>
              <w:t>assignments</w:t>
            </w:r>
          </w:p>
        </w:tc>
        <w:tc>
          <w:tcPr>
            <w:tcW w:w="1828" w:type="dxa"/>
          </w:tcPr>
          <w:p w14:paraId="438F3B53" w14:textId="738BB1A3" w:rsidR="00F92F61" w:rsidRPr="00493F57" w:rsidRDefault="3DB09309" w:rsidP="00493F57">
            <w:pPr>
              <w:rPr>
                <w:rFonts w:ascii="Calibri" w:hAnsi="Calibri" w:cs="Times New Roman"/>
                <w:sz w:val="24"/>
                <w:szCs w:val="24"/>
              </w:rPr>
            </w:pPr>
            <w:r w:rsidRPr="00493F57">
              <w:rPr>
                <w:rFonts w:ascii="Calibri" w:hAnsi="Calibri" w:cs="Times New Roman"/>
                <w:b/>
                <w:bCs/>
                <w:sz w:val="24"/>
                <w:szCs w:val="24"/>
              </w:rPr>
              <w:lastRenderedPageBreak/>
              <w:t>2.A.1</w:t>
            </w:r>
            <w:r w:rsidRPr="00493F57">
              <w:rPr>
                <w:rFonts w:ascii="Calibri" w:hAnsi="Calibri" w:cs="Times New Roman"/>
                <w:sz w:val="24"/>
                <w:szCs w:val="24"/>
              </w:rPr>
              <w:t xml:space="preserve"> Apply intentional, </w:t>
            </w:r>
            <w:r w:rsidRPr="00493F57">
              <w:rPr>
                <w:rFonts w:ascii="Calibri" w:hAnsi="Calibri" w:cs="Times New Roman"/>
                <w:b/>
                <w:bCs/>
                <w:sz w:val="24"/>
                <w:szCs w:val="24"/>
              </w:rPr>
              <w:t>explicit</w:t>
            </w:r>
            <w:r w:rsidRPr="00493F57">
              <w:rPr>
                <w:rFonts w:ascii="Calibri" w:hAnsi="Calibri" w:cs="Times New Roman"/>
                <w:sz w:val="24"/>
                <w:szCs w:val="24"/>
              </w:rPr>
              <w:t xml:space="preserve">, </w:t>
            </w:r>
            <w:r w:rsidRPr="00493F57">
              <w:rPr>
                <w:rFonts w:ascii="Calibri" w:hAnsi="Calibri" w:cs="Times New Roman"/>
                <w:b/>
                <w:bCs/>
                <w:sz w:val="24"/>
                <w:szCs w:val="24"/>
              </w:rPr>
              <w:t>systematic</w:t>
            </w:r>
            <w:r w:rsidRPr="00493F57">
              <w:rPr>
                <w:rFonts w:ascii="Calibri" w:hAnsi="Calibri" w:cs="Times New Roman"/>
                <w:sz w:val="24"/>
                <w:szCs w:val="24"/>
              </w:rPr>
              <w:t xml:space="preserve"> and </w:t>
            </w:r>
            <w:r w:rsidRPr="00493F57">
              <w:rPr>
                <w:rFonts w:ascii="Calibri" w:hAnsi="Calibri" w:cs="Times New Roman"/>
                <w:b/>
                <w:bCs/>
                <w:sz w:val="24"/>
                <w:szCs w:val="24"/>
              </w:rPr>
              <w:t xml:space="preserve">sequential </w:t>
            </w:r>
            <w:r w:rsidRPr="00493F57">
              <w:rPr>
                <w:rFonts w:ascii="Calibri" w:hAnsi="Calibri" w:cs="Times New Roman"/>
                <w:sz w:val="24"/>
                <w:szCs w:val="24"/>
              </w:rPr>
              <w:t xml:space="preserve">instructional practices for </w:t>
            </w:r>
            <w:r w:rsidRPr="00493F57">
              <w:rPr>
                <w:rFonts w:ascii="Calibri" w:hAnsi="Calibri" w:cs="Times New Roman"/>
                <w:b/>
                <w:bCs/>
                <w:sz w:val="24"/>
                <w:szCs w:val="24"/>
              </w:rPr>
              <w:t>scaffolding</w:t>
            </w:r>
            <w:r w:rsidRPr="00493F57">
              <w:rPr>
                <w:rFonts w:ascii="Calibri" w:hAnsi="Calibri" w:cs="Times New Roman"/>
                <w:sz w:val="24"/>
                <w:szCs w:val="24"/>
              </w:rPr>
              <w:t xml:space="preserve"> development of oral/</w:t>
            </w:r>
            <w:r w:rsidRPr="00493F57">
              <w:rPr>
                <w:rFonts w:ascii="Calibri" w:hAnsi="Calibri" w:cs="Times New Roman"/>
                <w:b/>
                <w:bCs/>
                <w:sz w:val="24"/>
                <w:szCs w:val="24"/>
              </w:rPr>
              <w:t>aural</w:t>
            </w:r>
            <w:r w:rsidRPr="00493F57">
              <w:rPr>
                <w:rFonts w:ascii="Calibri" w:hAnsi="Calibri" w:cs="Times New Roman"/>
                <w:sz w:val="24"/>
                <w:szCs w:val="24"/>
              </w:rPr>
              <w:t xml:space="preserve"> language</w:t>
            </w:r>
            <w:r w:rsidRPr="00493F57">
              <w:rPr>
                <w:rFonts w:ascii="Calibri" w:hAnsi="Calibri" w:cs="Times New Roman"/>
                <w:b/>
                <w:bCs/>
                <w:sz w:val="24"/>
                <w:szCs w:val="24"/>
              </w:rPr>
              <w:t xml:space="preserve"> </w:t>
            </w:r>
            <w:r w:rsidRPr="00493F57">
              <w:rPr>
                <w:rFonts w:ascii="Calibri" w:hAnsi="Calibri" w:cs="Times New Roman"/>
                <w:sz w:val="24"/>
                <w:szCs w:val="24"/>
              </w:rPr>
              <w:t>skills. (RED</w:t>
            </w:r>
            <w:r w:rsidR="00493F57">
              <w:rPr>
                <w:rFonts w:ascii="Calibri" w:hAnsi="Calibri" w:cs="Times New Roman"/>
                <w:sz w:val="24"/>
                <w:szCs w:val="24"/>
              </w:rPr>
              <w:t xml:space="preserve"> </w:t>
            </w:r>
            <w:r w:rsidR="01B9C83C" w:rsidRPr="00493F57">
              <w:rPr>
                <w:rFonts w:ascii="Calibri" w:hAnsi="Calibri" w:cs="Times New Roman"/>
                <w:sz w:val="24"/>
                <w:szCs w:val="24"/>
              </w:rPr>
              <w:t xml:space="preserve">4312: </w:t>
            </w:r>
            <w:r w:rsidR="00BB545A" w:rsidRPr="00493F57">
              <w:rPr>
                <w:rFonts w:ascii="Calibri" w:hAnsi="Calibri" w:cs="Times New Roman" w:hint="eastAsia"/>
                <w:sz w:val="24"/>
                <w:szCs w:val="24"/>
                <w:lang w:eastAsia="ko-KR"/>
              </w:rPr>
              <w:lastRenderedPageBreak/>
              <w:t xml:space="preserve">EMERGENT </w:t>
            </w:r>
            <w:r w:rsidR="01B9C83C" w:rsidRPr="00493F57">
              <w:rPr>
                <w:rFonts w:ascii="Calibri" w:hAnsi="Calibri" w:cs="Times New Roman"/>
                <w:sz w:val="24"/>
                <w:szCs w:val="24"/>
              </w:rPr>
              <w:t>LITERACY)</w:t>
            </w:r>
          </w:p>
        </w:tc>
        <w:tc>
          <w:tcPr>
            <w:tcW w:w="8715" w:type="dxa"/>
          </w:tcPr>
          <w:p w14:paraId="68E3B94A" w14:textId="67F70BDE" w:rsidR="00F92F61" w:rsidRPr="00493F57" w:rsidRDefault="586E4288" w:rsidP="01B9C83C">
            <w:r w:rsidRPr="00493F57">
              <w:rPr>
                <w:b/>
                <w:bCs/>
              </w:rPr>
              <w:lastRenderedPageBreak/>
              <w:t>Required Course Reading(s):</w:t>
            </w:r>
            <w:r w:rsidRPr="00493F57">
              <w:t xml:space="preserve"> </w:t>
            </w:r>
            <w:sdt>
              <w:sdtPr>
                <w:id w:val="-148522543"/>
                <w:placeholder>
                  <w:docPart w:val="17298633DCA14026BD0D2622468380BA"/>
                </w:placeholder>
              </w:sdtPr>
              <w:sdtContent>
                <w:r w:rsidRPr="00493F57">
                  <w:t>RED 4312: EMERGENT LITERACY: Teaching Reading Sourcebook - Chapters 1-2 (Honig et al, 2018); Words Their Way - Chapters 1 and 3 (Bear et al., 2019); Applying New Visions of Reading (Stahl, 2011) in Canvas</w:t>
                </w:r>
              </w:sdtContent>
            </w:sdt>
          </w:p>
          <w:p w14:paraId="22912586" w14:textId="64445851" w:rsidR="01B9C83C" w:rsidRPr="00493F57" w:rsidRDefault="01B9C83C" w:rsidP="01B9C83C">
            <w:pPr>
              <w:rPr>
                <w:b/>
                <w:bCs/>
              </w:rPr>
            </w:pPr>
          </w:p>
          <w:p w14:paraId="0348396F" w14:textId="0B8F31B9" w:rsidR="00F92F61" w:rsidRPr="00493F57" w:rsidRDefault="01B9C83C" w:rsidP="01B9C83C">
            <w:r w:rsidRPr="00493F57">
              <w:rPr>
                <w:b/>
                <w:bCs/>
              </w:rPr>
              <w:t>Curriculum Study Assignment at Indicator Level:</w:t>
            </w:r>
            <w:r w:rsidRPr="00493F57">
              <w:t xml:space="preserve"> </w:t>
            </w:r>
            <w:sdt>
              <w:sdtPr>
                <w:id w:val="-405080584"/>
                <w:placeholder>
                  <w:docPart w:val="024368BD71684CF88896F19ABBC68904"/>
                </w:placeholder>
              </w:sdtPr>
              <w:sdtContent>
                <w:r w:rsidRPr="00493F57">
                  <w:t xml:space="preserve">RED 4312: EMERGENT </w:t>
                </w:r>
                <w:proofErr w:type="gramStart"/>
                <w:r w:rsidRPr="00493F57">
                  <w:t xml:space="preserve">LITERACY </w:t>
                </w:r>
                <w:r w:rsidR="00BB545A" w:rsidRPr="00493F57">
                  <w:rPr>
                    <w:rFonts w:hint="eastAsia"/>
                    <w:lang w:eastAsia="ko-KR"/>
                  </w:rPr>
                  <w:t>:</w:t>
                </w:r>
                <w:r w:rsidRPr="00493F57">
                  <w:t>Teacher</w:t>
                </w:r>
                <w:proofErr w:type="gramEnd"/>
                <w:r w:rsidRPr="00493F57">
                  <w:t xml:space="preserve"> candidates will work with a partner in class to practice planning for intentional, explicit, systematic, and sequential instructional practices.</w:t>
                </w:r>
              </w:sdtContent>
            </w:sdt>
            <w:r w:rsidR="00FF0C34" w:rsidRPr="00493F57">
              <w:t xml:space="preserve"> All lesson plans are applied in field placements.</w:t>
            </w:r>
          </w:p>
          <w:p w14:paraId="7C6A85BC" w14:textId="16FA922E" w:rsidR="01B9C83C" w:rsidRPr="00493F57" w:rsidRDefault="01B9C83C" w:rsidP="01B9C83C">
            <w:pPr>
              <w:rPr>
                <w:b/>
                <w:bCs/>
              </w:rPr>
            </w:pPr>
          </w:p>
          <w:p w14:paraId="04CFF9DF" w14:textId="0F73332B" w:rsidR="00F92F61" w:rsidRPr="00493F57" w:rsidRDefault="586E4288" w:rsidP="01B9C83C">
            <w:r w:rsidRPr="00493F57">
              <w:rPr>
                <w:b/>
                <w:bCs/>
              </w:rPr>
              <w:t xml:space="preserve">Formative Assessment at Indicator Level: </w:t>
            </w:r>
            <w:sdt>
              <w:sdtPr>
                <w:id w:val="-1850781311"/>
                <w:placeholder>
                  <w:docPart w:val="9BB132911A6243418BF86B98E5C715C8"/>
                </w:placeholder>
              </w:sdtPr>
              <w:sdtContent>
                <w:r w:rsidRPr="00493F57">
                  <w:t>RED 4312: EMERGENT LITERACY: Quiz based on oral language and how oral language development relates to language comprehension.</w:t>
                </w:r>
              </w:sdtContent>
            </w:sdt>
          </w:p>
          <w:p w14:paraId="39B18960" w14:textId="77777777" w:rsidR="00F92F61" w:rsidRPr="00493F57" w:rsidRDefault="00F92F61" w:rsidP="00F92F61"/>
        </w:tc>
        <w:tc>
          <w:tcPr>
            <w:tcW w:w="3011" w:type="dxa"/>
            <w:vMerge w:val="restart"/>
          </w:tcPr>
          <w:sdt>
            <w:sdtPr>
              <w:id w:val="553520504"/>
              <w:placeholder>
                <w:docPart w:val="1D9E2128C9274D838FE3A1304DE1E7AC"/>
              </w:placeholder>
            </w:sdtPr>
            <w:sdtContent>
              <w:p w14:paraId="23F3F2A0" w14:textId="5BDD6506" w:rsidR="00F92F61" w:rsidRPr="00493F57" w:rsidRDefault="01B9C83C" w:rsidP="00F92F61">
                <w:r w:rsidRPr="00493F57">
                  <w:t>RED 4312: EMERGENT LITERACY: Interactive Read-</w:t>
                </w:r>
              </w:p>
              <w:p w14:paraId="61BD9FB8" w14:textId="7226444E" w:rsidR="00F92F61" w:rsidRPr="00493F57" w:rsidRDefault="3DB09309" w:rsidP="3DB09309">
                <w:r w:rsidRPr="00493F57">
                  <w:t>Aloud Lesson Plan</w:t>
                </w:r>
              </w:p>
              <w:p w14:paraId="5FF1A2AB" w14:textId="13A91F37" w:rsidR="00F92F61" w:rsidRPr="00493F57" w:rsidRDefault="00D13BBA" w:rsidP="3DB09309">
                <w:r w:rsidRPr="00493F57">
                  <w:t>In your field placement</w:t>
                </w:r>
                <w:r w:rsidR="3DB09309" w:rsidRPr="00493F57">
                  <w:t xml:space="preserve"> or an</w:t>
                </w:r>
              </w:p>
              <w:p w14:paraId="1C7B555A" w14:textId="0D68B497" w:rsidR="00F92F61" w:rsidRPr="00493F57" w:rsidRDefault="3DB09309" w:rsidP="3DB09309">
                <w:r w:rsidRPr="00493F57">
                  <w:t>alternate approved setting,</w:t>
                </w:r>
              </w:p>
              <w:p w14:paraId="1A4E9007" w14:textId="6535B3B8" w:rsidR="00F92F61" w:rsidRPr="00493F57" w:rsidRDefault="3DB09309" w:rsidP="3DB09309">
                <w:r w:rsidRPr="00493F57">
                  <w:t>you will teach an interactive</w:t>
                </w:r>
              </w:p>
              <w:p w14:paraId="3801C3E1" w14:textId="4E97AB4D" w:rsidR="00F92F61" w:rsidRPr="00493F57" w:rsidRDefault="3DB09309" w:rsidP="3DB09309">
                <w:r w:rsidRPr="00493F57">
                  <w:t>read-aloud lesson. With a</w:t>
                </w:r>
              </w:p>
              <w:p w14:paraId="4DFA401D" w14:textId="0E2D4C4C" w:rsidR="00F92F61" w:rsidRPr="00493F57" w:rsidRDefault="3DB09309" w:rsidP="3DB09309">
                <w:r w:rsidRPr="00493F57">
                  <w:t>strong focus on selecting a</w:t>
                </w:r>
              </w:p>
              <w:p w14:paraId="167AFEC2" w14:textId="302E41E1" w:rsidR="00F92F61" w:rsidRPr="00493F57" w:rsidRDefault="3DB09309" w:rsidP="3DB09309">
                <w:r w:rsidRPr="00493F57">
                  <w:t>book that aligns well with</w:t>
                </w:r>
              </w:p>
              <w:p w14:paraId="3E4F0210" w14:textId="3F8A2423" w:rsidR="00F92F61" w:rsidRPr="00493F57" w:rsidRDefault="3DB09309" w:rsidP="3DB09309">
                <w:r w:rsidRPr="00493F57">
                  <w:t>your audience’s interest as well as the</w:t>
                </w:r>
              </w:p>
              <w:p w14:paraId="20E6DEBD" w14:textId="7DCB6A0F" w:rsidR="00F92F61" w:rsidRPr="00493F57" w:rsidRDefault="3DB09309" w:rsidP="3DB09309">
                <w:r w:rsidRPr="00493F57">
                  <w:t>skills/strategies/content you</w:t>
                </w:r>
              </w:p>
              <w:p w14:paraId="5A65828C" w14:textId="70C2F052" w:rsidR="00F92F61" w:rsidRPr="00493F57" w:rsidRDefault="3DB09309" w:rsidP="3DB09309">
                <w:r w:rsidRPr="00493F57">
                  <w:t>are teaching, you will</w:t>
                </w:r>
              </w:p>
              <w:p w14:paraId="67007A32" w14:textId="1DD33B3F" w:rsidR="00F92F61" w:rsidRPr="00493F57" w:rsidRDefault="3DB09309" w:rsidP="3DB09309">
                <w:r w:rsidRPr="00493F57">
                  <w:lastRenderedPageBreak/>
                  <w:t>specifically plan for teaching</w:t>
                </w:r>
              </w:p>
              <w:p w14:paraId="2BC774A8" w14:textId="7A7E7396" w:rsidR="00F92F61" w:rsidRPr="00493F57" w:rsidRDefault="3DB09309" w:rsidP="3DB09309">
                <w:r w:rsidRPr="00493F57">
                  <w:t>vocabulary and</w:t>
                </w:r>
              </w:p>
              <w:p w14:paraId="03A8871A" w14:textId="34644A81" w:rsidR="00F92F61" w:rsidRPr="00493F57" w:rsidRDefault="3DB09309" w:rsidP="3DB09309">
                <w:r w:rsidRPr="00493F57">
                  <w:t>comprehension. You will</w:t>
                </w:r>
              </w:p>
              <w:p w14:paraId="24308F46" w14:textId="5440BDB9" w:rsidR="00F92F61" w:rsidRPr="00493F57" w:rsidRDefault="3DB09309" w:rsidP="3DB09309">
                <w:r w:rsidRPr="00493F57">
                  <w:t>submit your lesson plan for</w:t>
                </w:r>
              </w:p>
              <w:p w14:paraId="62E6E94D" w14:textId="707B8521" w:rsidR="00F92F61" w:rsidRPr="00493F57" w:rsidRDefault="3DB09309" w:rsidP="3DB09309">
                <w:r w:rsidRPr="00493F57">
                  <w:t>instructor feedback before</w:t>
                </w:r>
              </w:p>
              <w:p w14:paraId="1B935F0C" w14:textId="27A5FDD4" w:rsidR="00F92F61" w:rsidRPr="00493F57" w:rsidRDefault="3DB09309" w:rsidP="3DB09309">
                <w:r w:rsidRPr="00493F57">
                  <w:t>delivering the lesson. Your</w:t>
                </w:r>
              </w:p>
              <w:p w14:paraId="20381A87" w14:textId="2F4D761E" w:rsidR="00F92F61" w:rsidRPr="00493F57" w:rsidRDefault="3DB09309" w:rsidP="3DB09309">
                <w:r w:rsidRPr="00493F57">
                  <w:t>plan must include selected</w:t>
                </w:r>
              </w:p>
              <w:p w14:paraId="60AFBD89" w14:textId="5400C3E7" w:rsidR="00F92F61" w:rsidRPr="00493F57" w:rsidRDefault="3DB09309" w:rsidP="3DB09309">
                <w:r w:rsidRPr="00493F57">
                  <w:t>words and definitions to</w:t>
                </w:r>
              </w:p>
              <w:p w14:paraId="635BB9D9" w14:textId="38DD5E35" w:rsidR="00F92F61" w:rsidRPr="00493F57" w:rsidRDefault="3DB09309" w:rsidP="3DB09309">
                <w:r w:rsidRPr="00493F57">
                  <w:t>teach, selected</w:t>
                </w:r>
              </w:p>
              <w:p w14:paraId="02DEB137" w14:textId="7EA78514" w:rsidR="00F92F61" w:rsidRPr="00493F57" w:rsidRDefault="3DB09309" w:rsidP="3DB09309">
                <w:r w:rsidRPr="00493F57">
                  <w:t>comprehension</w:t>
                </w:r>
              </w:p>
              <w:p w14:paraId="77ACF9A8" w14:textId="3A93EA88" w:rsidR="00F92F61" w:rsidRPr="00493F57" w:rsidRDefault="3DB09309" w:rsidP="3DB09309">
                <w:r w:rsidRPr="00493F57">
                  <w:t>supports/questions/prompts,</w:t>
                </w:r>
              </w:p>
              <w:p w14:paraId="000CE7E2" w14:textId="4C7C862D" w:rsidR="00F92F61" w:rsidRPr="00493F57" w:rsidRDefault="3DB09309" w:rsidP="3DB09309">
                <w:r w:rsidRPr="00493F57">
                  <w:t>and you must consider all</w:t>
                </w:r>
              </w:p>
              <w:p w14:paraId="5B789836" w14:textId="08010EB0" w:rsidR="00F92F61" w:rsidRPr="00493F57" w:rsidRDefault="3DB09309" w:rsidP="3DB09309">
                <w:r w:rsidRPr="00493F57">
                  <w:t>learners in your planning.</w:t>
                </w:r>
              </w:p>
              <w:p w14:paraId="71C74163" w14:textId="7AC0750B" w:rsidR="00F92F61" w:rsidRPr="00493F57" w:rsidRDefault="3DB09309" w:rsidP="3DB09309">
                <w:r w:rsidRPr="00493F57">
                  <w:t>You will record your delivery</w:t>
                </w:r>
              </w:p>
              <w:p w14:paraId="10BF754F" w14:textId="3C985216" w:rsidR="00F92F61" w:rsidRPr="00493F57" w:rsidRDefault="3DB09309" w:rsidP="3DB09309">
                <w:r w:rsidRPr="00493F57">
                  <w:t>of the lesson so you may</w:t>
                </w:r>
              </w:p>
              <w:p w14:paraId="6D10AA5E" w14:textId="14A560DE" w:rsidR="00F92F61" w:rsidRPr="00493F57" w:rsidRDefault="3DB09309" w:rsidP="3DB09309">
                <w:r w:rsidRPr="00493F57">
                  <w:t>reflect on your developing</w:t>
                </w:r>
              </w:p>
              <w:p w14:paraId="56218D10" w14:textId="23E3BA63" w:rsidR="00F92F61" w:rsidRPr="00493F57" w:rsidRDefault="3DB09309" w:rsidP="3DB09309">
                <w:r w:rsidRPr="00493F57">
                  <w:t>teaching practice. You will</w:t>
                </w:r>
              </w:p>
              <w:p w14:paraId="2B6C45D4" w14:textId="3995217D" w:rsidR="00F92F61" w:rsidRPr="00493F57" w:rsidRDefault="3DB09309" w:rsidP="3DB09309">
                <w:r w:rsidRPr="00493F57">
                  <w:t>develop a lesson plan for an</w:t>
                </w:r>
              </w:p>
              <w:p w14:paraId="57AE7D67" w14:textId="25B28F0D" w:rsidR="00F92F61" w:rsidRPr="00493F57" w:rsidRDefault="3DB09309" w:rsidP="3DB09309">
                <w:r w:rsidRPr="00493F57">
                  <w:t>interactive read-aloud lesson</w:t>
                </w:r>
              </w:p>
              <w:p w14:paraId="55A5641D" w14:textId="0063605A" w:rsidR="00F92F61" w:rsidRPr="00493F57" w:rsidRDefault="3DB09309" w:rsidP="3DB09309">
                <w:r w:rsidRPr="00493F57">
                  <w:t>that must include strategies</w:t>
                </w:r>
              </w:p>
              <w:p w14:paraId="4811E88C" w14:textId="2C0459FC" w:rsidR="00F92F61" w:rsidRPr="00493F57" w:rsidRDefault="3DB09309" w:rsidP="3DB09309">
                <w:r w:rsidRPr="00493F57">
                  <w:t>for differentiation for all</w:t>
                </w:r>
              </w:p>
              <w:p w14:paraId="10BFB8A4" w14:textId="4073340E" w:rsidR="00F92F61" w:rsidRPr="00493F57" w:rsidRDefault="3DB09309" w:rsidP="3DB09309">
                <w:r w:rsidRPr="00493F57">
                  <w:t>learners, inclusive of</w:t>
                </w:r>
              </w:p>
              <w:p w14:paraId="4FF1EED0" w14:textId="773322DD" w:rsidR="00F92F61" w:rsidRPr="00493F57" w:rsidRDefault="3DB09309" w:rsidP="3DB09309">
                <w:r w:rsidRPr="00493F57">
                  <w:t>students from a variety of</w:t>
                </w:r>
              </w:p>
              <w:p w14:paraId="1B5C42CA" w14:textId="4EB8845A" w:rsidR="00F92F61" w:rsidRPr="00493F57" w:rsidRDefault="3DB09309" w:rsidP="3DB09309">
                <w:r w:rsidRPr="00493F57">
                  <w:t>language backgrounds. This</w:t>
                </w:r>
              </w:p>
              <w:p w14:paraId="4A54C839" w14:textId="4B96EEA9" w:rsidR="00F92F61" w:rsidRPr="00493F57" w:rsidRDefault="3DB09309" w:rsidP="3DB09309">
                <w:r w:rsidRPr="00493F57">
                  <w:t>lesson will scaffold children’s</w:t>
                </w:r>
              </w:p>
              <w:p w14:paraId="6F6DAD27" w14:textId="7847A594" w:rsidR="00F92F61" w:rsidRPr="00493F57" w:rsidRDefault="3DB09309" w:rsidP="3DB09309">
                <w:r w:rsidRPr="00493F57">
                  <w:t>oral language skills and academic language skills</w:t>
                </w:r>
              </w:p>
              <w:p w14:paraId="65286DFD" w14:textId="14B9462D" w:rsidR="00F92F61" w:rsidRPr="00493F57" w:rsidRDefault="3DB09309" w:rsidP="3DB09309">
                <w:r w:rsidRPr="00493F57">
                  <w:t>through questioning, with</w:t>
                </w:r>
              </w:p>
              <w:p w14:paraId="49CEBB4B" w14:textId="0D32908D" w:rsidR="00F92F61" w:rsidRPr="00493F57" w:rsidRDefault="3DB09309" w:rsidP="3DB09309">
                <w:r w:rsidRPr="00493F57">
                  <w:t>the goal of supporting overall</w:t>
                </w:r>
              </w:p>
              <w:p w14:paraId="4DA23D3F" w14:textId="1EA8BD12" w:rsidR="00F92F61" w:rsidRPr="00493F57" w:rsidRDefault="3DB09309" w:rsidP="3DB09309">
                <w:r w:rsidRPr="00493F57">
                  <w:t>comprehension of the text</w:t>
                </w:r>
              </w:p>
              <w:p w14:paraId="75C01B89" w14:textId="47B4C5C1" w:rsidR="00F92F61" w:rsidRPr="00493F57" w:rsidRDefault="01B9C83C" w:rsidP="3DB09309">
                <w:r w:rsidRPr="00493F57">
                  <w:lastRenderedPageBreak/>
                  <w:t>through discussion.</w:t>
                </w:r>
              </w:p>
              <w:p w14:paraId="79A80104" w14:textId="47522E4F" w:rsidR="00F92F61" w:rsidRPr="00493F57" w:rsidRDefault="00F92F61" w:rsidP="3DB09309"/>
              <w:p w14:paraId="22EAA6A2" w14:textId="74A07F18" w:rsidR="00F92F61" w:rsidRPr="00493F57" w:rsidRDefault="00F92F61" w:rsidP="01B9C83C">
                <w:pPr>
                  <w:rPr>
                    <w:rFonts w:ascii="Calibri" w:eastAsia="Calibri" w:hAnsi="Calibri" w:cs="Calibri"/>
                  </w:rPr>
                </w:pPr>
              </w:p>
              <w:p w14:paraId="7E067E9C" w14:textId="396F4708" w:rsidR="00F92F61" w:rsidRPr="00493F57" w:rsidRDefault="00F92F61" w:rsidP="01B9C83C">
                <w:pPr>
                  <w:rPr>
                    <w:rFonts w:ascii="Calibri" w:eastAsia="Calibri" w:hAnsi="Calibri" w:cs="Calibri"/>
                    <w:sz w:val="24"/>
                    <w:szCs w:val="24"/>
                  </w:rPr>
                </w:pPr>
              </w:p>
              <w:p w14:paraId="13D45AEC" w14:textId="28C4057D" w:rsidR="00F92F61" w:rsidRPr="00493F57" w:rsidRDefault="00F92F61" w:rsidP="01B9C83C">
                <w:pPr>
                  <w:rPr>
                    <w:rFonts w:ascii="Calibri" w:eastAsia="Calibri" w:hAnsi="Calibri" w:cs="Calibri"/>
                    <w:sz w:val="24"/>
                    <w:szCs w:val="24"/>
                  </w:rPr>
                </w:pPr>
              </w:p>
              <w:p w14:paraId="5742E63F" w14:textId="3C358AED" w:rsidR="00F92F61" w:rsidRPr="00493F57" w:rsidRDefault="00F92F61" w:rsidP="01B9C83C">
                <w:pPr>
                  <w:rPr>
                    <w:rFonts w:ascii="Calibri" w:eastAsia="Calibri" w:hAnsi="Calibri" w:cs="Calibri"/>
                    <w:sz w:val="24"/>
                    <w:szCs w:val="24"/>
                  </w:rPr>
                </w:pPr>
              </w:p>
              <w:p w14:paraId="0CBE4E3C" w14:textId="167A42D8" w:rsidR="00F92F61" w:rsidRPr="00493F57" w:rsidRDefault="00F92F61" w:rsidP="01B9C83C">
                <w:pPr>
                  <w:rPr>
                    <w:rFonts w:ascii="Calibri" w:eastAsia="Calibri" w:hAnsi="Calibri" w:cs="Calibri"/>
                  </w:rPr>
                </w:pPr>
              </w:p>
              <w:p w14:paraId="7656A85B" w14:textId="004A3BEF" w:rsidR="00F92F61" w:rsidRPr="00493F57" w:rsidRDefault="00F92F61" w:rsidP="01B9C83C">
                <w:pPr>
                  <w:rPr>
                    <w:rFonts w:ascii="Calibri" w:eastAsia="Calibri" w:hAnsi="Calibri" w:cs="Calibri"/>
                  </w:rPr>
                </w:pPr>
              </w:p>
              <w:p w14:paraId="0A62CCAE" w14:textId="700D43CC" w:rsidR="00F92F61" w:rsidRPr="00493F57" w:rsidRDefault="00F92F61" w:rsidP="01B9C83C">
                <w:pPr>
                  <w:rPr>
                    <w:rFonts w:ascii="Calibri" w:eastAsia="Calibri" w:hAnsi="Calibri" w:cs="Calibri"/>
                  </w:rPr>
                </w:pPr>
              </w:p>
              <w:p w14:paraId="68B98720" w14:textId="699A6233" w:rsidR="00F92F61" w:rsidRPr="00493F57" w:rsidRDefault="00F92F61" w:rsidP="3DB09309"/>
              <w:p w14:paraId="663AFEB8" w14:textId="4566668E" w:rsidR="00F92F61" w:rsidRPr="00493F57" w:rsidRDefault="00000000" w:rsidP="3DB09309"/>
            </w:sdtContent>
          </w:sdt>
        </w:tc>
      </w:tr>
      <w:tr w:rsidR="00900270" w14:paraId="76DA22E1" w14:textId="77777777" w:rsidTr="00900270">
        <w:trPr>
          <w:trHeight w:val="1054"/>
          <w:jc w:val="center"/>
        </w:trPr>
        <w:tc>
          <w:tcPr>
            <w:tcW w:w="1381" w:type="dxa"/>
            <w:vMerge/>
          </w:tcPr>
          <w:p w14:paraId="4CE972EB" w14:textId="77777777" w:rsidR="00F92F61" w:rsidRDefault="00F92F61" w:rsidP="00F92F61"/>
        </w:tc>
        <w:tc>
          <w:tcPr>
            <w:tcW w:w="1828" w:type="dxa"/>
          </w:tcPr>
          <w:p w14:paraId="32EA7D50" w14:textId="15FF4833" w:rsidR="00F92F61" w:rsidRPr="00493F57" w:rsidRDefault="3DB09309" w:rsidP="00F92F61">
            <w:r w:rsidRPr="00493F57">
              <w:rPr>
                <w:rFonts w:ascii="Calibri" w:hAnsi="Calibri" w:cs="Times New Roman"/>
                <w:b/>
                <w:bCs/>
                <w:sz w:val="24"/>
                <w:szCs w:val="24"/>
              </w:rPr>
              <w:t>2.A.2</w:t>
            </w:r>
            <w:r w:rsidRPr="00493F57">
              <w:rPr>
                <w:rFonts w:ascii="Calibri" w:hAnsi="Calibri" w:cs="Times New Roman"/>
                <w:sz w:val="24"/>
                <w:szCs w:val="24"/>
              </w:rPr>
              <w:t xml:space="preserve"> Create an environment where students practice appropriate social and </w:t>
            </w:r>
            <w:r w:rsidRPr="00493F57">
              <w:rPr>
                <w:rFonts w:ascii="Calibri" w:hAnsi="Calibri" w:cs="Times New Roman"/>
                <w:b/>
                <w:bCs/>
                <w:sz w:val="24"/>
                <w:szCs w:val="24"/>
              </w:rPr>
              <w:t>academic language</w:t>
            </w:r>
            <w:r w:rsidRPr="00493F57">
              <w:rPr>
                <w:rFonts w:ascii="Calibri" w:hAnsi="Calibri" w:cs="Times New Roman"/>
                <w:sz w:val="24"/>
                <w:szCs w:val="24"/>
              </w:rPr>
              <w:t xml:space="preserve"> to discuss </w:t>
            </w:r>
            <w:r w:rsidRPr="00493F57">
              <w:rPr>
                <w:rFonts w:ascii="Calibri" w:hAnsi="Calibri" w:cs="Times New Roman"/>
                <w:b/>
                <w:bCs/>
                <w:sz w:val="24"/>
                <w:szCs w:val="24"/>
              </w:rPr>
              <w:t>diverse texts</w:t>
            </w:r>
            <w:r w:rsidRPr="00493F57">
              <w:rPr>
                <w:rFonts w:ascii="Calibri" w:hAnsi="Calibri" w:cs="Times New Roman"/>
                <w:sz w:val="24"/>
                <w:szCs w:val="24"/>
              </w:rPr>
              <w:t>. (</w:t>
            </w:r>
            <w:r w:rsidR="00BB545A" w:rsidRPr="00493F57">
              <w:t>EEC 4706: LANGUAGE AND EMERGING LITERACY</w:t>
            </w:r>
            <w:r w:rsidRPr="00493F57">
              <w:rPr>
                <w:rFonts w:ascii="Calibri" w:hAnsi="Calibri" w:cs="Times New Roman"/>
                <w:sz w:val="24"/>
                <w:szCs w:val="24"/>
              </w:rPr>
              <w:t>)</w:t>
            </w:r>
          </w:p>
        </w:tc>
        <w:tc>
          <w:tcPr>
            <w:tcW w:w="8715" w:type="dxa"/>
          </w:tcPr>
          <w:p w14:paraId="08DC453D" w14:textId="6C6DF418" w:rsidR="00BB545A" w:rsidRPr="00493F57" w:rsidRDefault="01B9C83C" w:rsidP="00BB545A">
            <w:pPr>
              <w:shd w:val="clear" w:color="auto" w:fill="FFFFFF"/>
              <w:spacing w:line="240" w:lineRule="auto"/>
              <w:rPr>
                <w:highlight w:val="green"/>
                <w:lang w:eastAsia="ko-KR"/>
              </w:rPr>
            </w:pPr>
            <w:r w:rsidRPr="00493F57">
              <w:rPr>
                <w:b/>
                <w:bCs/>
              </w:rPr>
              <w:t>Required Course Reading(s):</w:t>
            </w:r>
            <w:r w:rsidRPr="00493F57">
              <w:t xml:space="preserve"> </w:t>
            </w:r>
            <w:r w:rsidR="00BB545A" w:rsidRPr="00493F57">
              <w:t>EEC 4706: LANGUAGE AND EMERGING LITERACY</w:t>
            </w:r>
            <w:r w:rsidR="00BB545A" w:rsidRPr="00493F57">
              <w:rPr>
                <w:rFonts w:hint="eastAsia"/>
              </w:rPr>
              <w:t xml:space="preserve">: </w:t>
            </w:r>
            <w:r w:rsidR="00BB545A" w:rsidRPr="00493F57">
              <w:rPr>
                <w:rFonts w:cstheme="minorHAnsi"/>
              </w:rPr>
              <w:t>Vukelich, C., Enz, B., Roskos, K. A., &amp; Christie, J. (2020). Helping young children learn language and literacy: Birth through Kindergarten (5</w:t>
            </w:r>
            <w:r w:rsidR="00BB545A" w:rsidRPr="00493F57">
              <w:rPr>
                <w:rFonts w:cstheme="minorHAnsi"/>
                <w:vertAlign w:val="superscript"/>
              </w:rPr>
              <w:t>th</w:t>
            </w:r>
            <w:r w:rsidR="00BB545A" w:rsidRPr="00493F57">
              <w:rPr>
                <w:rFonts w:cstheme="minorHAnsi"/>
              </w:rPr>
              <w:t xml:space="preserve"> Ed.). Pearson.</w:t>
            </w:r>
            <w:r w:rsidR="00BB545A" w:rsidRPr="00493F57">
              <w:rPr>
                <w:rFonts w:cstheme="minorHAnsi" w:hint="eastAsia"/>
                <w:lang w:eastAsia="ko-KR"/>
              </w:rPr>
              <w:t xml:space="preserve"> Chapter 4: Language, the Foundation of Literacy Learning</w:t>
            </w:r>
          </w:p>
          <w:p w14:paraId="6B021DCB" w14:textId="77777777" w:rsidR="003E377B" w:rsidRPr="00493F57" w:rsidRDefault="003E377B" w:rsidP="003E377B">
            <w:pPr>
              <w:rPr>
                <w:b/>
                <w:bCs/>
              </w:rPr>
            </w:pPr>
          </w:p>
          <w:p w14:paraId="7A0BA461" w14:textId="16F8B6F7" w:rsidR="00F92F61" w:rsidRPr="00493F57" w:rsidRDefault="01B9C83C" w:rsidP="00F92F61">
            <w:r w:rsidRPr="00493F57">
              <w:rPr>
                <w:b/>
                <w:bCs/>
              </w:rPr>
              <w:t>Curriculum Study Assignment at Indicator Level:</w:t>
            </w:r>
            <w:r w:rsidRPr="00493F57">
              <w:t xml:space="preserve"> </w:t>
            </w:r>
            <w:sdt>
              <w:sdtPr>
                <w:id w:val="-1141117743"/>
                <w:placeholder>
                  <w:docPart w:val="87C9ECEEAD254C4B813220FD7E18275D"/>
                </w:placeholder>
              </w:sdtPr>
              <w:sdtContent>
                <w:sdt>
                  <w:sdtPr>
                    <w:id w:val="20991689"/>
                    <w:placeholder>
                      <w:docPart w:val="D7423080492FE74BACCC035D22381DE7"/>
                    </w:placeholder>
                  </w:sdtPr>
                  <w:sdtContent>
                    <w:r w:rsidR="007E0D71" w:rsidRPr="00493F57">
                      <w:t>EEC 4706: LANGUAGE AND EMERGING LITERACY</w:t>
                    </w:r>
                    <w:r w:rsidR="003E377B" w:rsidRPr="00493F57">
                      <w:t>: Reading Deeply to Develop Expertise in visual analysis, language</w:t>
                    </w:r>
                    <w:r w:rsidR="000A663D" w:rsidRPr="00493F57">
                      <w:t>,</w:t>
                    </w:r>
                    <w:r w:rsidR="003E377B" w:rsidRPr="00493F57">
                      <w:t xml:space="preserve"> Oral Language Development</w:t>
                    </w:r>
                  </w:sdtContent>
                </w:sdt>
                <w:r w:rsidR="003E377B" w:rsidRPr="00493F57">
                  <w:t xml:space="preserve">, Derivational Word Knowledge, Morphological Knowledge, </w:t>
                </w:r>
                <w:proofErr w:type="gramStart"/>
                <w:r w:rsidR="003E377B" w:rsidRPr="00493F57">
                  <w:t>Developing</w:t>
                </w:r>
                <w:proofErr w:type="gramEnd"/>
                <w:r w:rsidR="003E377B" w:rsidRPr="00493F57">
                  <w:t xml:space="preserve"> disciplinary knowledge through texts, Building knowledge of story structures, Text Connections</w:t>
                </w:r>
                <w:r w:rsidR="00C922A7" w:rsidRPr="00493F57">
                  <w:t>, Understanding literacy by exploring print, digital, virtual, and augmented reading experiences</w:t>
                </w:r>
              </w:sdtContent>
            </w:sdt>
          </w:p>
          <w:p w14:paraId="1082C9A7" w14:textId="591C2190" w:rsidR="01B9C83C" w:rsidRPr="00493F57" w:rsidRDefault="01B9C83C" w:rsidP="01B9C83C">
            <w:pPr>
              <w:rPr>
                <w:b/>
                <w:bCs/>
              </w:rPr>
            </w:pPr>
          </w:p>
          <w:p w14:paraId="4DE9550C" w14:textId="08495D92" w:rsidR="00F92F61" w:rsidRPr="00493F57" w:rsidRDefault="00F92F61" w:rsidP="00F92F61">
            <w:r w:rsidRPr="00493F57">
              <w:rPr>
                <w:b/>
              </w:rPr>
              <w:t xml:space="preserve">Formative Assessment at Indicator Level: </w:t>
            </w:r>
            <w:sdt>
              <w:sdtPr>
                <w:rPr>
                  <w:b/>
                </w:rPr>
                <w:id w:val="1949805830"/>
                <w:placeholder>
                  <w:docPart w:val="328E539281EB4D6284446912728CCED2"/>
                </w:placeholder>
              </w:sdtPr>
              <w:sdtEndPr>
                <w:rPr>
                  <w:b w:val="0"/>
                </w:rPr>
              </w:sdtEndPr>
              <w:sdtContent>
                <w:r w:rsidR="007E0D71" w:rsidRPr="00493F57">
                  <w:t>EEC 4706: LANGUAGE AND EMERGING LITERACY</w:t>
                </w:r>
                <w:r w:rsidR="00C922A7" w:rsidRPr="00493F57">
                  <w:t>: Students will develop a series of lesson plans and enact a series of read-</w:t>
                </w:r>
                <w:proofErr w:type="spellStart"/>
                <w:r w:rsidR="00C922A7" w:rsidRPr="00493F57">
                  <w:t>alouds</w:t>
                </w:r>
                <w:proofErr w:type="spellEnd"/>
                <w:r w:rsidR="00C922A7" w:rsidRPr="00493F57">
                  <w:t xml:space="preserve"> that scaffold children’s oral language skills and academic language skills through questioning, with the goal of building joy in reading, understanding text structures, and supporting youth’s symbolic development and meaning-making strategies.</w:t>
                </w:r>
              </w:sdtContent>
            </w:sdt>
          </w:p>
        </w:tc>
        <w:tc>
          <w:tcPr>
            <w:tcW w:w="3011" w:type="dxa"/>
            <w:vMerge/>
          </w:tcPr>
          <w:p w14:paraId="0B70863A" w14:textId="77777777" w:rsidR="00F92F61" w:rsidRDefault="00F92F61" w:rsidP="00F92F61"/>
        </w:tc>
      </w:tr>
      <w:tr w:rsidR="00900270" w14:paraId="529E3E8C" w14:textId="77777777" w:rsidTr="00900270">
        <w:trPr>
          <w:trHeight w:val="710"/>
          <w:jc w:val="center"/>
        </w:trPr>
        <w:tc>
          <w:tcPr>
            <w:tcW w:w="1381" w:type="dxa"/>
            <w:vMerge/>
          </w:tcPr>
          <w:p w14:paraId="2978FA57" w14:textId="77777777" w:rsidR="00F92F61" w:rsidRDefault="00F92F61" w:rsidP="00F92F61"/>
        </w:tc>
        <w:tc>
          <w:tcPr>
            <w:tcW w:w="1828" w:type="dxa"/>
          </w:tcPr>
          <w:p w14:paraId="2128A4F6" w14:textId="1B490299" w:rsidR="00F92F61" w:rsidRPr="00493F57" w:rsidRDefault="3DB09309" w:rsidP="00F92F61">
            <w:r w:rsidRPr="00493F57">
              <w:rPr>
                <w:rFonts w:ascii="Calibri" w:hAnsi="Calibri"/>
                <w:b/>
                <w:bCs/>
                <w:sz w:val="24"/>
                <w:szCs w:val="24"/>
              </w:rPr>
              <w:t>2.A.3</w:t>
            </w:r>
            <w:r w:rsidRPr="00493F57">
              <w:rPr>
                <w:rFonts w:ascii="Calibri" w:hAnsi="Calibri"/>
                <w:sz w:val="24"/>
                <w:szCs w:val="24"/>
              </w:rPr>
              <w:t xml:space="preserve"> Use word building and writing experiences to enhance </w:t>
            </w:r>
            <w:r w:rsidRPr="00493F57">
              <w:rPr>
                <w:rFonts w:ascii="Calibri" w:hAnsi="Calibri"/>
                <w:b/>
                <w:bCs/>
                <w:sz w:val="24"/>
                <w:szCs w:val="24"/>
              </w:rPr>
              <w:t>oral language</w:t>
            </w:r>
            <w:r w:rsidRPr="00493F57">
              <w:rPr>
                <w:rFonts w:ascii="Calibri" w:hAnsi="Calibri"/>
                <w:sz w:val="24"/>
                <w:szCs w:val="24"/>
              </w:rPr>
              <w:t xml:space="preserve"> (e.g., homophone word building and spelling, interactive </w:t>
            </w:r>
            <w:r w:rsidRPr="00493F57">
              <w:rPr>
                <w:rFonts w:ascii="Calibri" w:hAnsi="Calibri"/>
                <w:sz w:val="24"/>
                <w:szCs w:val="24"/>
              </w:rPr>
              <w:lastRenderedPageBreak/>
              <w:t>writing, student to teacher sentence dictation).</w:t>
            </w:r>
            <w:r w:rsidR="00493F57">
              <w:rPr>
                <w:rFonts w:ascii="Calibri" w:hAnsi="Calibri"/>
                <w:sz w:val="24"/>
                <w:szCs w:val="24"/>
              </w:rPr>
              <w:t xml:space="preserve"> (</w:t>
            </w:r>
            <w:r w:rsidR="007E0D71" w:rsidRPr="00493F57">
              <w:t>EEC 4706: LANGUAGE AND EMERGING LITERACY</w:t>
            </w:r>
            <w:r w:rsidRPr="00493F57">
              <w:rPr>
                <w:rFonts w:ascii="Calibri" w:hAnsi="Calibri"/>
                <w:sz w:val="24"/>
                <w:szCs w:val="24"/>
              </w:rPr>
              <w:t>)</w:t>
            </w:r>
          </w:p>
        </w:tc>
        <w:tc>
          <w:tcPr>
            <w:tcW w:w="8715" w:type="dxa"/>
          </w:tcPr>
          <w:p w14:paraId="2F4D448A" w14:textId="4A201A34" w:rsidR="00F92F61" w:rsidRPr="00493F57" w:rsidRDefault="01B9C83C" w:rsidP="00F92F61">
            <w:pPr>
              <w:rPr>
                <w:b/>
              </w:rPr>
            </w:pPr>
            <w:r w:rsidRPr="00493F57">
              <w:rPr>
                <w:b/>
                <w:bCs/>
              </w:rPr>
              <w:lastRenderedPageBreak/>
              <w:t>Required Course Reading(s):</w:t>
            </w:r>
            <w:r w:rsidRPr="00493F57">
              <w:t xml:space="preserve"> </w:t>
            </w:r>
            <w:sdt>
              <w:sdtPr>
                <w:id w:val="563685182"/>
                <w:placeholder>
                  <w:docPart w:val="F441DE126529446F9F2EF6B12EB6D0A5"/>
                </w:placeholder>
              </w:sdtPr>
              <w:sdtContent>
                <w:r w:rsidR="007E0D71" w:rsidRPr="00493F57">
                  <w:t>EEC 4706: LANGUAGE AND EMERGING LITERACY</w:t>
                </w:r>
                <w:r w:rsidR="007E0D71" w:rsidRPr="00493F57">
                  <w:rPr>
                    <w:rFonts w:hint="eastAsia"/>
                  </w:rPr>
                  <w:t xml:space="preserve">: </w:t>
                </w:r>
                <w:r w:rsidR="007E0D71" w:rsidRPr="00493F57">
                  <w:rPr>
                    <w:rFonts w:cstheme="minorHAnsi"/>
                  </w:rPr>
                  <w:t>Vukelich, C., Enz, B., Roskos, K. A., &amp; Christie, J. (2020). Helping young children learn language and literacy: Birth through Kindergarten (5</w:t>
                </w:r>
                <w:r w:rsidR="007E0D71" w:rsidRPr="00493F57">
                  <w:rPr>
                    <w:rFonts w:cstheme="minorHAnsi"/>
                    <w:vertAlign w:val="superscript"/>
                  </w:rPr>
                  <w:t>th</w:t>
                </w:r>
                <w:r w:rsidR="007E0D71" w:rsidRPr="00493F57">
                  <w:rPr>
                    <w:rFonts w:cstheme="minorHAnsi"/>
                  </w:rPr>
                  <w:t xml:space="preserve"> Ed.). Pearson</w:t>
                </w:r>
                <w:r w:rsidR="007E0D71" w:rsidRPr="00493F57">
                  <w:rPr>
                    <w:rFonts w:cstheme="minorHAnsi" w:hint="eastAsia"/>
                    <w:lang w:eastAsia="ko-KR"/>
                  </w:rPr>
                  <w:t xml:space="preserve">. Chapter 5: Developing Oral Language Comprehension. </w:t>
                </w:r>
              </w:sdtContent>
            </w:sdt>
          </w:p>
          <w:p w14:paraId="726D3658" w14:textId="05418E79" w:rsidR="01B9C83C" w:rsidRPr="00493F57" w:rsidRDefault="01B9C83C" w:rsidP="01B9C83C">
            <w:pPr>
              <w:rPr>
                <w:b/>
                <w:bCs/>
              </w:rPr>
            </w:pPr>
          </w:p>
          <w:p w14:paraId="7483171F" w14:textId="4EB751FC" w:rsidR="01B9C83C" w:rsidRPr="00493F57" w:rsidRDefault="1BF881F4" w:rsidP="01B9C83C">
            <w:pPr>
              <w:rPr>
                <w:b/>
                <w:bCs/>
              </w:rPr>
            </w:pPr>
            <w:r w:rsidRPr="00493F57">
              <w:rPr>
                <w:b/>
                <w:bCs/>
              </w:rPr>
              <w:t>Curriculum Study Assignment at Indicator Level:</w:t>
            </w:r>
            <w:r w:rsidRPr="00493F57">
              <w:t xml:space="preserve"> </w:t>
            </w:r>
            <w:sdt>
              <w:sdtPr>
                <w:id w:val="-924103287"/>
                <w:placeholder>
                  <w:docPart w:val="F3648789D0B14375B820D42150E7BAF1"/>
                </w:placeholder>
              </w:sdtPr>
              <w:sdtContent>
                <w:r w:rsidR="007E0D71" w:rsidRPr="00493F57">
                  <w:t>EEC 4706: LANGUAGE AND EMERGING LITERACY</w:t>
                </w:r>
                <w:r w:rsidRPr="00493F57">
                  <w:t xml:space="preserve">: Creative Writing: Composing and World Building, </w:t>
                </w:r>
                <w:proofErr w:type="gramStart"/>
                <w:r w:rsidRPr="00493F57">
                  <w:t>Developing</w:t>
                </w:r>
                <w:proofErr w:type="gramEnd"/>
                <w:r w:rsidRPr="00493F57">
                  <w:t xml:space="preserve"> disciplinary knowledge through texts, Building knowledge of story structures</w:t>
                </w:r>
              </w:sdtContent>
            </w:sdt>
            <w:r w:rsidRPr="00493F57">
              <w:t>. Candidates will guide students in sentence writing, (using UFLI materials) to emphasize connections between oral language and print. They will also teach students how to combine sentences to enhance oral language and expand their writing strategies.</w:t>
            </w:r>
          </w:p>
          <w:p w14:paraId="591AEA38" w14:textId="69D109A2" w:rsidR="00F92F61" w:rsidRPr="00493F57" w:rsidRDefault="1BF881F4" w:rsidP="00F92F61">
            <w:r w:rsidRPr="00493F57">
              <w:rPr>
                <w:b/>
                <w:bCs/>
              </w:rPr>
              <w:lastRenderedPageBreak/>
              <w:t xml:space="preserve">Formative Assessment at Indicator Level: </w:t>
            </w:r>
            <w:sdt>
              <w:sdtPr>
                <w:id w:val="-445380519"/>
                <w:placeholder>
                  <w:docPart w:val="CF44CE0B2A1446FBA81B89BECBB5B107"/>
                </w:placeholder>
              </w:sdtPr>
              <w:sdtContent>
                <w:r w:rsidR="007E0D71" w:rsidRPr="00493F57">
                  <w:t>EEC 4706: LANGUAGE AND EMERGING LITERACY</w:t>
                </w:r>
                <w:r w:rsidRPr="00493F57">
                  <w:t xml:space="preserve">: Candidates </w:t>
                </w:r>
                <w:proofErr w:type="gramStart"/>
                <w:r w:rsidRPr="00493F57">
                  <w:t>demonstrate  understanding</w:t>
                </w:r>
                <w:proofErr w:type="gramEnd"/>
                <w:r w:rsidRPr="00493F57">
                  <w:t xml:space="preserve"> of multimodal composing and critical thinking/problem solving through the creation of a written product with students. Candidates will explore multimodal tools and digital media in the production of disciplinary texts and artistic and inventive genres.</w:t>
                </w:r>
              </w:sdtContent>
            </w:sdt>
          </w:p>
          <w:p w14:paraId="78983996" w14:textId="77777777" w:rsidR="00F92F61" w:rsidRPr="00493F57" w:rsidRDefault="00F92F61" w:rsidP="00F92F61"/>
        </w:tc>
        <w:tc>
          <w:tcPr>
            <w:tcW w:w="3011" w:type="dxa"/>
            <w:vMerge/>
          </w:tcPr>
          <w:p w14:paraId="02E62821" w14:textId="77777777" w:rsidR="00F92F61" w:rsidRDefault="00F92F61" w:rsidP="00F92F61"/>
        </w:tc>
      </w:tr>
      <w:tr w:rsidR="00900270" w14:paraId="410D88BD" w14:textId="77777777" w:rsidTr="00900270">
        <w:trPr>
          <w:trHeight w:val="800"/>
          <w:jc w:val="center"/>
        </w:trPr>
        <w:tc>
          <w:tcPr>
            <w:tcW w:w="1381" w:type="dxa"/>
            <w:vMerge/>
          </w:tcPr>
          <w:p w14:paraId="1BD2626C" w14:textId="77777777" w:rsidR="00F92F61" w:rsidRDefault="00F92F61" w:rsidP="00F92F61"/>
        </w:tc>
        <w:tc>
          <w:tcPr>
            <w:tcW w:w="1828" w:type="dxa"/>
          </w:tcPr>
          <w:p w14:paraId="71168061" w14:textId="75269019" w:rsidR="00F92F61" w:rsidRPr="00493F57" w:rsidRDefault="3DB09309" w:rsidP="00493F57">
            <w:pPr>
              <w:rPr>
                <w:rFonts w:ascii="Calibri" w:hAnsi="Calibri" w:cs="Calibri"/>
                <w:sz w:val="24"/>
                <w:szCs w:val="24"/>
              </w:rPr>
            </w:pPr>
            <w:r w:rsidRPr="00493F57">
              <w:rPr>
                <w:rFonts w:ascii="Calibri" w:hAnsi="Calibri" w:cs="Calibri"/>
                <w:b/>
                <w:bCs/>
                <w:sz w:val="24"/>
                <w:szCs w:val="24"/>
              </w:rPr>
              <w:t>2.A.4 Differentiate</w:t>
            </w:r>
            <w:r w:rsidRPr="00493F57">
              <w:rPr>
                <w:rFonts w:ascii="Calibri" w:hAnsi="Calibri" w:cs="Calibri"/>
                <w:sz w:val="24"/>
                <w:szCs w:val="24"/>
              </w:rPr>
              <w:t xml:space="preserve"> instruction to account for variation in students’ </w:t>
            </w:r>
            <w:r w:rsidRPr="00493F57">
              <w:rPr>
                <w:rFonts w:ascii="Calibri" w:hAnsi="Calibri" w:cs="Calibri"/>
                <w:b/>
                <w:bCs/>
                <w:sz w:val="24"/>
                <w:szCs w:val="24"/>
              </w:rPr>
              <w:t>oral language</w:t>
            </w:r>
            <w:r w:rsidRPr="00493F57">
              <w:rPr>
                <w:rFonts w:ascii="Calibri" w:hAnsi="Calibri" w:cs="Calibri"/>
                <w:sz w:val="24"/>
                <w:szCs w:val="24"/>
              </w:rPr>
              <w:t xml:space="preserve"> exposure and development, including </w:t>
            </w:r>
            <w:r w:rsidRPr="00493F57">
              <w:rPr>
                <w:rFonts w:ascii="Calibri" w:hAnsi="Calibri" w:cs="Calibri"/>
                <w:b/>
                <w:bCs/>
                <w:sz w:val="24"/>
                <w:szCs w:val="24"/>
              </w:rPr>
              <w:t>evidence-based</w:t>
            </w:r>
            <w:r w:rsidRPr="00493F57">
              <w:rPr>
                <w:rFonts w:ascii="Calibri" w:hAnsi="Calibri" w:cs="Calibri"/>
                <w:sz w:val="24"/>
                <w:szCs w:val="24"/>
              </w:rPr>
              <w:t xml:space="preserve"> practices for students with reading difficulties and characteristics of </w:t>
            </w:r>
            <w:r w:rsidRPr="00493F57">
              <w:rPr>
                <w:rFonts w:ascii="Calibri" w:hAnsi="Calibri" w:cs="Calibri"/>
                <w:b/>
                <w:bCs/>
                <w:sz w:val="24"/>
                <w:szCs w:val="24"/>
              </w:rPr>
              <w:t>dyslexia</w:t>
            </w:r>
            <w:r w:rsidRPr="00493F57">
              <w:rPr>
                <w:rFonts w:ascii="Calibri" w:hAnsi="Calibri" w:cs="Calibri"/>
                <w:sz w:val="24"/>
                <w:szCs w:val="24"/>
              </w:rPr>
              <w:t>. (RED</w:t>
            </w:r>
            <w:r w:rsidR="00493F57">
              <w:rPr>
                <w:rFonts w:ascii="Calibri" w:hAnsi="Calibri" w:cs="Calibri"/>
                <w:sz w:val="24"/>
                <w:szCs w:val="24"/>
              </w:rPr>
              <w:t xml:space="preserve"> </w:t>
            </w:r>
            <w:r w:rsidR="01B9C83C" w:rsidRPr="00493F57">
              <w:rPr>
                <w:rFonts w:ascii="Calibri" w:hAnsi="Calibri" w:cs="Calibri"/>
                <w:sz w:val="24"/>
                <w:szCs w:val="24"/>
              </w:rPr>
              <w:t>4312</w:t>
            </w:r>
            <w:r w:rsidR="00493F57">
              <w:rPr>
                <w:rFonts w:ascii="Calibri" w:hAnsi="Calibri" w:cs="Calibri"/>
                <w:sz w:val="24"/>
                <w:szCs w:val="24"/>
              </w:rPr>
              <w:t>:</w:t>
            </w:r>
            <w:r w:rsidR="01B9C83C" w:rsidRPr="00493F57">
              <w:rPr>
                <w:rFonts w:ascii="Calibri" w:hAnsi="Calibri" w:cs="Calibri"/>
                <w:sz w:val="24"/>
                <w:szCs w:val="24"/>
              </w:rPr>
              <w:t xml:space="preserve"> EMERGENT LITERACY)</w:t>
            </w:r>
          </w:p>
        </w:tc>
        <w:tc>
          <w:tcPr>
            <w:tcW w:w="8715" w:type="dxa"/>
          </w:tcPr>
          <w:p w14:paraId="467E08D0" w14:textId="6ED40DB2" w:rsidR="00F92F61" w:rsidRPr="00493F57" w:rsidRDefault="586E4288" w:rsidP="01B9C83C">
            <w:r w:rsidRPr="00493F57">
              <w:rPr>
                <w:b/>
                <w:bCs/>
              </w:rPr>
              <w:t>Required Course Reading(s):</w:t>
            </w:r>
            <w:r w:rsidRPr="00493F57">
              <w:t xml:space="preserve"> RED 4312: EMERGENT LITERACY: Osorio, S.L. (2020). Building Culturally and Linguistically Sustaining Spaces for Emergent Bilinguals: Using Read-</w:t>
            </w:r>
            <w:proofErr w:type="spellStart"/>
            <w:r w:rsidRPr="00493F57">
              <w:t>Alouds</w:t>
            </w:r>
            <w:proofErr w:type="spellEnd"/>
            <w:r w:rsidRPr="00493F57">
              <w:t xml:space="preserve"> to Promote Translanguaging. The Reading Teacher, 74(2),</w:t>
            </w:r>
          </w:p>
          <w:p w14:paraId="447F793F" w14:textId="68062E03" w:rsidR="00F92F61" w:rsidRPr="00493F57" w:rsidRDefault="01B9C83C" w:rsidP="01B9C83C">
            <w:r w:rsidRPr="00493F57">
              <w:t>127–135. https://doi.org/10.1002/trtr.1919; Teaching Reading Sourcebook, (Honig et al., 2018) p. 405-486 (Focus on p. 436-452- teaching vocabulary through read-</w:t>
            </w:r>
          </w:p>
          <w:p w14:paraId="0747FD75" w14:textId="22C334D6" w:rsidR="00F92F61" w:rsidRPr="00493F57" w:rsidRDefault="01B9C83C" w:rsidP="007E0D71">
            <w:r w:rsidRPr="00493F57">
              <w:t>aloud)</w:t>
            </w:r>
          </w:p>
          <w:p w14:paraId="5F7994AD" w14:textId="328C0D7A" w:rsidR="01B9C83C" w:rsidRPr="00493F57" w:rsidRDefault="01B9C83C" w:rsidP="01B9C83C">
            <w:pPr>
              <w:rPr>
                <w:b/>
                <w:bCs/>
              </w:rPr>
            </w:pPr>
          </w:p>
          <w:p w14:paraId="6FD31A7D" w14:textId="544CFA5E" w:rsidR="00F92F61" w:rsidRPr="00493F57" w:rsidRDefault="01B9C83C" w:rsidP="01B9C83C">
            <w:pPr>
              <w:rPr>
                <w:rFonts w:ascii="Calibri" w:hAnsi="Calibri" w:cs="Calibri"/>
                <w:sz w:val="24"/>
                <w:szCs w:val="24"/>
              </w:rPr>
            </w:pPr>
            <w:r w:rsidRPr="00493F57">
              <w:rPr>
                <w:b/>
                <w:bCs/>
              </w:rPr>
              <w:t>Curriculum Study Assignment at Indicator Level:</w:t>
            </w:r>
            <w:r w:rsidRPr="00493F57">
              <w:t xml:space="preserve"> </w:t>
            </w:r>
            <w:r w:rsidRPr="00493F57">
              <w:rPr>
                <w:rFonts w:ascii="Calibri" w:hAnsi="Calibri" w:cs="Calibri"/>
                <w:sz w:val="24"/>
                <w:szCs w:val="24"/>
              </w:rPr>
              <w:t>RED 4312</w:t>
            </w:r>
            <w:r w:rsidR="007E0D71" w:rsidRPr="00493F57">
              <w:rPr>
                <w:rFonts w:ascii="Calibri" w:hAnsi="Calibri" w:cs="Calibri" w:hint="eastAsia"/>
                <w:sz w:val="24"/>
                <w:szCs w:val="24"/>
                <w:lang w:eastAsia="ko-KR"/>
              </w:rPr>
              <w:t xml:space="preserve"> EMERGENT</w:t>
            </w:r>
            <w:r w:rsidRPr="00493F57">
              <w:rPr>
                <w:rFonts w:ascii="Calibri" w:hAnsi="Calibri" w:cs="Calibri"/>
                <w:sz w:val="24"/>
                <w:szCs w:val="24"/>
              </w:rPr>
              <w:t xml:space="preserve"> LITERACY: </w:t>
            </w:r>
            <w:sdt>
              <w:sdtPr>
                <w:id w:val="-1057005215"/>
                <w:placeholder>
                  <w:docPart w:val="A87013BC3F394846B4BB6063526BFA0C"/>
                </w:placeholder>
              </w:sdtPr>
              <w:sdtContent>
                <w:r w:rsidRPr="00493F57">
                  <w:t>Teacher candidates will practice planning for differentiated instruction, accounting for variation in students’ oral language exposure and development.</w:t>
                </w:r>
              </w:sdtContent>
            </w:sdt>
          </w:p>
          <w:p w14:paraId="3496DA95" w14:textId="0CB3B8B8" w:rsidR="01B9C83C" w:rsidRPr="00493F57" w:rsidRDefault="01B9C83C" w:rsidP="01B9C83C">
            <w:pPr>
              <w:rPr>
                <w:b/>
                <w:bCs/>
              </w:rPr>
            </w:pPr>
          </w:p>
          <w:p w14:paraId="4AB8D5B0" w14:textId="282DD34C" w:rsidR="00F92F61" w:rsidRPr="00493F57" w:rsidRDefault="586E4288" w:rsidP="01B9C83C">
            <w:r w:rsidRPr="00493F57">
              <w:rPr>
                <w:b/>
                <w:bCs/>
              </w:rPr>
              <w:t xml:space="preserve">Formative Assessment at Indicator Level: </w:t>
            </w:r>
            <w:r w:rsidRPr="00493F57">
              <w:t>RED 4312: EMERGENT LITERACY: Quiz based on oral language and how oral language development relates to language</w:t>
            </w:r>
          </w:p>
          <w:p w14:paraId="10AC14F7" w14:textId="209AFEFC" w:rsidR="00F92F61" w:rsidRPr="00493F57" w:rsidRDefault="586E4288" w:rsidP="01B9C83C">
            <w:r w:rsidRPr="00493F57">
              <w:t>Comprehension.</w:t>
            </w:r>
          </w:p>
          <w:p w14:paraId="34ACFC68" w14:textId="77777777" w:rsidR="00F92F61" w:rsidRPr="00493F57" w:rsidRDefault="00F92F61" w:rsidP="00F92F61"/>
        </w:tc>
        <w:tc>
          <w:tcPr>
            <w:tcW w:w="3011" w:type="dxa"/>
            <w:vMerge/>
          </w:tcPr>
          <w:p w14:paraId="6B5BEFDB" w14:textId="77777777" w:rsidR="00F92F61" w:rsidRDefault="00F92F61" w:rsidP="00F92F61"/>
        </w:tc>
      </w:tr>
      <w:tr w:rsidR="00900270" w14:paraId="527CBBE2" w14:textId="77777777" w:rsidTr="00900270">
        <w:trPr>
          <w:trHeight w:val="539"/>
          <w:jc w:val="center"/>
        </w:trPr>
        <w:tc>
          <w:tcPr>
            <w:tcW w:w="1381" w:type="dxa"/>
            <w:vMerge/>
          </w:tcPr>
          <w:p w14:paraId="3F438EF4" w14:textId="77777777" w:rsidR="00F92F61" w:rsidRDefault="00F92F61" w:rsidP="00F92F61"/>
        </w:tc>
        <w:tc>
          <w:tcPr>
            <w:tcW w:w="1828" w:type="dxa"/>
          </w:tcPr>
          <w:p w14:paraId="1DD00DBF" w14:textId="010FDAB6" w:rsidR="00F92F61" w:rsidRPr="00493F57" w:rsidRDefault="43910BAB" w:rsidP="00F92F61">
            <w:pPr>
              <w:rPr>
                <w:sz w:val="24"/>
                <w:szCs w:val="24"/>
              </w:rPr>
            </w:pPr>
            <w:r w:rsidRPr="00493F57">
              <w:rPr>
                <w:rFonts w:ascii="Calibri" w:hAnsi="Calibri" w:cs="Calibri"/>
                <w:b/>
                <w:bCs/>
                <w:sz w:val="24"/>
                <w:szCs w:val="24"/>
              </w:rPr>
              <w:t xml:space="preserve">2.A.5 </w:t>
            </w:r>
            <w:r w:rsidRPr="00493F57">
              <w:rPr>
                <w:rFonts w:ascii="Calibri" w:hAnsi="Calibri" w:cs="Calibri"/>
                <w:sz w:val="24"/>
                <w:szCs w:val="24"/>
              </w:rPr>
              <w:t>Provide and document</w:t>
            </w:r>
            <w:r w:rsidRPr="00493F57">
              <w:rPr>
                <w:rFonts w:ascii="Calibri" w:hAnsi="Calibri" w:cs="Calibri"/>
                <w:b/>
                <w:bCs/>
                <w:sz w:val="24"/>
                <w:szCs w:val="24"/>
              </w:rPr>
              <w:t xml:space="preserve"> </w:t>
            </w:r>
            <w:r w:rsidRPr="00493F57">
              <w:rPr>
                <w:rFonts w:ascii="Calibri" w:hAnsi="Calibri" w:cs="Calibri"/>
                <w:sz w:val="24"/>
                <w:szCs w:val="24"/>
              </w:rPr>
              <w:t xml:space="preserve">opportunities for extended discussion in discerning </w:t>
            </w:r>
            <w:r w:rsidRPr="00493F57">
              <w:rPr>
                <w:rFonts w:ascii="Calibri" w:hAnsi="Calibri" w:cs="Calibri"/>
                <w:b/>
                <w:bCs/>
                <w:sz w:val="24"/>
                <w:szCs w:val="24"/>
              </w:rPr>
              <w:t>text</w:t>
            </w:r>
            <w:r w:rsidRPr="00493F57">
              <w:rPr>
                <w:rFonts w:ascii="Calibri" w:hAnsi="Calibri" w:cs="Calibri"/>
                <w:sz w:val="24"/>
                <w:szCs w:val="24"/>
              </w:rPr>
              <w:t xml:space="preserve"> meaning and interpretation. (</w:t>
            </w:r>
            <w:r w:rsidR="007E0D71" w:rsidRPr="00493F57">
              <w:t>EEC 4706: LANGUAGE AND EMERGING LITERACY</w:t>
            </w:r>
            <w:r w:rsidRPr="00493F57">
              <w:rPr>
                <w:rFonts w:ascii="Calibri" w:hAnsi="Calibri" w:cs="Calibri"/>
                <w:sz w:val="24"/>
                <w:szCs w:val="24"/>
              </w:rPr>
              <w:t>)</w:t>
            </w:r>
          </w:p>
        </w:tc>
        <w:tc>
          <w:tcPr>
            <w:tcW w:w="8715" w:type="dxa"/>
          </w:tcPr>
          <w:p w14:paraId="51AC0977" w14:textId="47FEDAF3" w:rsidR="00F92F61" w:rsidRPr="00493F57" w:rsidRDefault="43910BAB" w:rsidP="01B9C83C">
            <w:r w:rsidRPr="00493F57">
              <w:rPr>
                <w:b/>
                <w:bCs/>
              </w:rPr>
              <w:t>Required Course Reading(s):</w:t>
            </w:r>
            <w:r w:rsidRPr="00493F57">
              <w:t xml:space="preserve"> </w:t>
            </w:r>
            <w:sdt>
              <w:sdtPr>
                <w:id w:val="-569420009"/>
                <w:placeholder>
                  <w:docPart w:val="CFEA86B9BA274EAE869F72624236485F"/>
                </w:placeholder>
              </w:sdtPr>
              <w:sdtContent>
                <w:r w:rsidRPr="00493F57">
                  <w:t xml:space="preserve"> </w:t>
                </w:r>
                <w:r w:rsidR="007E0D71" w:rsidRPr="00493F57">
                  <w:t>EEC 4706: LANGUAGE AND EMERGING LITERACY</w:t>
                </w:r>
                <w:r w:rsidR="007E0D71" w:rsidRPr="00493F57">
                  <w:rPr>
                    <w:rFonts w:hint="eastAsia"/>
                  </w:rPr>
                  <w:t xml:space="preserve">: </w:t>
                </w:r>
                <w:r w:rsidR="007E0D71" w:rsidRPr="00493F57">
                  <w:rPr>
                    <w:rFonts w:cstheme="minorHAnsi"/>
                  </w:rPr>
                  <w:t>Vukelich, C., Enz, B., Roskos, K. A., &amp; Christie, J. (2020). Helping young children learn language and literacy: Birth through Kindergarten (5</w:t>
                </w:r>
                <w:r w:rsidR="007E0D71" w:rsidRPr="00493F57">
                  <w:rPr>
                    <w:rFonts w:cstheme="minorHAnsi"/>
                    <w:vertAlign w:val="superscript"/>
                  </w:rPr>
                  <w:t>th</w:t>
                </w:r>
                <w:r w:rsidR="007E0D71" w:rsidRPr="00493F57">
                  <w:rPr>
                    <w:rFonts w:cstheme="minorHAnsi"/>
                  </w:rPr>
                  <w:t xml:space="preserve"> Ed.). Pearson.</w:t>
                </w:r>
                <w:r w:rsidR="007E0D71" w:rsidRPr="00493F57">
                  <w:rPr>
                    <w:rFonts w:cstheme="minorHAnsi" w:hint="eastAsia"/>
                    <w:lang w:eastAsia="ko-KR"/>
                  </w:rPr>
                  <w:t xml:space="preserve"> Chapter 4: Language the Foundation of Literacy Learning. </w:t>
                </w:r>
              </w:sdtContent>
            </w:sdt>
          </w:p>
          <w:p w14:paraId="3866BDD3" w14:textId="3D7B1D83" w:rsidR="01B9C83C" w:rsidRPr="00493F57" w:rsidRDefault="01B9C83C" w:rsidP="01B9C83C">
            <w:pPr>
              <w:rPr>
                <w:b/>
                <w:bCs/>
              </w:rPr>
            </w:pPr>
          </w:p>
          <w:p w14:paraId="5CC1C9E4" w14:textId="1301580E" w:rsidR="00F92F61" w:rsidRPr="00493F57" w:rsidRDefault="1BF881F4" w:rsidP="01B9C83C">
            <w:r w:rsidRPr="00493F57">
              <w:rPr>
                <w:b/>
                <w:bCs/>
              </w:rPr>
              <w:t>Curriculum Study Assignment at Indicator Level:</w:t>
            </w:r>
            <w:r w:rsidRPr="00493F57">
              <w:t xml:space="preserve"> </w:t>
            </w:r>
            <w:sdt>
              <w:sdtPr>
                <w:rPr>
                  <w:rFonts w:ascii="Calibri" w:hAnsi="Calibri" w:cs="Calibri"/>
                  <w:sz w:val="24"/>
                  <w:szCs w:val="24"/>
                </w:rPr>
                <w:id w:val="1715850406"/>
                <w:placeholder>
                  <w:docPart w:val="7A87BE78065749F8BCEFF9BECAEFA52A"/>
                </w:placeholder>
                <w:showingPlcHdr/>
              </w:sdtPr>
              <w:sdtContent>
                <w:r w:rsidR="007E0D71" w:rsidRPr="00493F57">
                  <w:t>Click or tap here to enter text.</w:t>
                </w:r>
              </w:sdtContent>
            </w:sdt>
            <w:r w:rsidRPr="00493F57">
              <w:t xml:space="preserve"> </w:t>
            </w:r>
          </w:p>
          <w:p w14:paraId="46493A9E" w14:textId="172283D5" w:rsidR="00C922A7" w:rsidRPr="00493F57" w:rsidRDefault="00000000" w:rsidP="01B9C83C">
            <w:sdt>
              <w:sdtPr>
                <w:id w:val="79023633"/>
                <w:placeholder>
                  <w:docPart w:val="CB8C5FBF150FE943B0663D2252DA6C2C"/>
                </w:placeholder>
              </w:sdtPr>
              <w:sdtContent>
                <w:sdt>
                  <w:sdtPr>
                    <w:id w:val="-784347381"/>
                    <w:placeholder>
                      <w:docPart w:val="195FDC7AFB81B24ABC1C58DBA1A50E3C"/>
                    </w:placeholder>
                  </w:sdtPr>
                  <w:sdtContent>
                    <w:r w:rsidR="007E0D71" w:rsidRPr="00493F57">
                      <w:t>EEC 4706: LANGUAGE AND EMERGING LITERACY</w:t>
                    </w:r>
                    <w:r w:rsidR="1BF881F4" w:rsidRPr="00493F57">
                      <w:t>: Candidates will apply strategies for reading Deeply to Develop Expertise in visual analysis, language, Oral Language Development</w:t>
                    </w:r>
                  </w:sdtContent>
                </w:sdt>
                <w:r w:rsidR="1BF881F4" w:rsidRPr="00493F57">
                  <w:t>, Derivational Word Knowledge, Morphological Knowledge, Developing disciplinary knowledge through texts, They will build  knowledge of story structures, text connections, understanding literacy by exploring print, digital, virtual, and augmented reading experiences</w:t>
                </w:r>
              </w:sdtContent>
            </w:sdt>
            <w:r w:rsidR="1BF881F4" w:rsidRPr="00493F57">
              <w:t xml:space="preserve"> through extended discussion about texts and discerning text meaning.</w:t>
            </w:r>
          </w:p>
          <w:p w14:paraId="638AF7A9" w14:textId="7EFF0F25" w:rsidR="01B9C83C" w:rsidRPr="00493F57" w:rsidRDefault="01B9C83C" w:rsidP="01B9C83C">
            <w:pPr>
              <w:rPr>
                <w:b/>
                <w:bCs/>
              </w:rPr>
            </w:pPr>
          </w:p>
          <w:p w14:paraId="5494FD51" w14:textId="650CF45B" w:rsidR="00F92F61" w:rsidRPr="00493F57" w:rsidRDefault="1BF881F4" w:rsidP="00F92F61">
            <w:r w:rsidRPr="00493F57">
              <w:rPr>
                <w:b/>
                <w:bCs/>
              </w:rPr>
              <w:t xml:space="preserve">Formative Assessment at Indicator Level: </w:t>
            </w:r>
            <w:sdt>
              <w:sdtPr>
                <w:id w:val="1443725636"/>
                <w:placeholder>
                  <w:docPart w:val="517F0F1109C9474D92E4315A12395AE6"/>
                </w:placeholder>
              </w:sdtPr>
              <w:sdtContent>
                <w:sdt>
                  <w:sdtPr>
                    <w:rPr>
                      <w:b/>
                      <w:bCs/>
                    </w:rPr>
                    <w:id w:val="-562560532"/>
                    <w:placeholder>
                      <w:docPart w:val="B43B7DAE825D774F8E4521D875344D7A"/>
                    </w:placeholder>
                  </w:sdtPr>
                  <w:sdtEndPr>
                    <w:rPr>
                      <w:b w:val="0"/>
                      <w:bCs w:val="0"/>
                    </w:rPr>
                  </w:sdtEndPr>
                  <w:sdtContent>
                    <w:r w:rsidR="007E0D71" w:rsidRPr="00493F57">
                      <w:t>EEC 4706: LANGUAGE AND EMERGING LITERACY</w:t>
                    </w:r>
                    <w:r w:rsidR="00493F57">
                      <w:t xml:space="preserve">: </w:t>
                    </w:r>
                    <w:r w:rsidRPr="00493F57">
                      <w:t xml:space="preserve">In their </w:t>
                    </w:r>
                    <w:r w:rsidR="003C02D0" w:rsidRPr="00493F57">
                      <w:t>field placement</w:t>
                    </w:r>
                    <w:r w:rsidRPr="00493F57">
                      <w:t>, candidates will develop a series of lesson plans and enact a series of read-</w:t>
                    </w:r>
                    <w:proofErr w:type="spellStart"/>
                    <w:r w:rsidRPr="00493F57">
                      <w:t>alouds</w:t>
                    </w:r>
                    <w:proofErr w:type="spellEnd"/>
                    <w:r w:rsidRPr="00493F57">
                      <w:t xml:space="preserve"> to document how they scaffold children’s oral language skills and academic language skills through questioning, with the goal of building joy in reading, discerning text meaning, and supporting youth’s symbolic development and meaning-making strategies.</w:t>
                    </w:r>
                  </w:sdtContent>
                </w:sdt>
              </w:sdtContent>
            </w:sdt>
          </w:p>
        </w:tc>
        <w:tc>
          <w:tcPr>
            <w:tcW w:w="3011" w:type="dxa"/>
            <w:vMerge/>
          </w:tcPr>
          <w:p w14:paraId="72C6DF98" w14:textId="77777777" w:rsidR="00F92F61" w:rsidRDefault="00F92F61" w:rsidP="00F92F61"/>
        </w:tc>
      </w:tr>
      <w:tr w:rsidR="00900270" w14:paraId="0A14CE83" w14:textId="77777777" w:rsidTr="00900270">
        <w:trPr>
          <w:trHeight w:val="728"/>
          <w:jc w:val="center"/>
        </w:trPr>
        <w:tc>
          <w:tcPr>
            <w:tcW w:w="1381" w:type="dxa"/>
            <w:vMerge/>
          </w:tcPr>
          <w:p w14:paraId="1640BC13" w14:textId="77777777" w:rsidR="00F92F61" w:rsidRDefault="00F92F61" w:rsidP="00F92F61"/>
        </w:tc>
        <w:tc>
          <w:tcPr>
            <w:tcW w:w="1828" w:type="dxa"/>
          </w:tcPr>
          <w:p w14:paraId="4C7BD8C1" w14:textId="7BCF226B" w:rsidR="00F92F61" w:rsidRPr="00493F57" w:rsidRDefault="01B9C83C" w:rsidP="3DB09309">
            <w:pPr>
              <w:rPr>
                <w:rFonts w:ascii="Calibri" w:hAnsi="Calibri" w:cs="Times New Roman"/>
                <w:sz w:val="24"/>
                <w:szCs w:val="24"/>
              </w:rPr>
            </w:pPr>
            <w:r w:rsidRPr="00493F57">
              <w:rPr>
                <w:rFonts w:ascii="Calibri" w:hAnsi="Calibri" w:cs="Times New Roman"/>
                <w:b/>
                <w:bCs/>
                <w:sz w:val="24"/>
                <w:szCs w:val="24"/>
              </w:rPr>
              <w:t>2.A.6</w:t>
            </w:r>
            <w:r w:rsidRPr="00493F57">
              <w:rPr>
                <w:rFonts w:ascii="Calibri" w:hAnsi="Calibri" w:cs="Times New Roman"/>
                <w:sz w:val="24"/>
                <w:szCs w:val="24"/>
              </w:rPr>
              <w:t xml:space="preserve"> Apply </w:t>
            </w:r>
            <w:r w:rsidRPr="00493F57">
              <w:rPr>
                <w:rFonts w:ascii="Calibri" w:hAnsi="Calibri" w:cs="Times New Roman"/>
                <w:b/>
                <w:bCs/>
                <w:sz w:val="24"/>
                <w:szCs w:val="24"/>
              </w:rPr>
              <w:t>evidence-based</w:t>
            </w:r>
            <w:r w:rsidRPr="00493F57">
              <w:rPr>
                <w:rFonts w:ascii="Calibri" w:hAnsi="Calibri" w:cs="Times New Roman"/>
                <w:sz w:val="24"/>
                <w:szCs w:val="24"/>
              </w:rPr>
              <w:t xml:space="preserve"> practices for students with reading difficulties, including students with </w:t>
            </w:r>
            <w:r w:rsidRPr="00493F57">
              <w:rPr>
                <w:rFonts w:ascii="Calibri" w:hAnsi="Calibri" w:cs="Times New Roman"/>
                <w:b/>
                <w:bCs/>
                <w:sz w:val="24"/>
                <w:szCs w:val="24"/>
              </w:rPr>
              <w:t>dyslexia</w:t>
            </w:r>
            <w:r w:rsidRPr="00493F57">
              <w:rPr>
                <w:rFonts w:ascii="Calibri" w:hAnsi="Calibri" w:cs="Times New Roman"/>
                <w:sz w:val="24"/>
                <w:szCs w:val="24"/>
              </w:rPr>
              <w:t xml:space="preserve">, based on their strengths and </w:t>
            </w:r>
            <w:r w:rsidRPr="00493F57">
              <w:rPr>
                <w:rFonts w:ascii="Calibri" w:hAnsi="Calibri" w:cs="Times New Roman"/>
                <w:sz w:val="24"/>
                <w:szCs w:val="24"/>
              </w:rPr>
              <w:lastRenderedPageBreak/>
              <w:t xml:space="preserve">needs to improve </w:t>
            </w:r>
            <w:r w:rsidRPr="00493F57">
              <w:rPr>
                <w:rFonts w:ascii="Calibri" w:hAnsi="Calibri" w:cs="Times New Roman"/>
                <w:b/>
                <w:bCs/>
                <w:sz w:val="24"/>
                <w:szCs w:val="24"/>
              </w:rPr>
              <w:t>oral language</w:t>
            </w:r>
            <w:r w:rsidRPr="00493F57">
              <w:rPr>
                <w:rFonts w:ascii="Calibri" w:hAnsi="Calibri" w:cs="Times New Roman"/>
                <w:sz w:val="24"/>
                <w:szCs w:val="24"/>
              </w:rPr>
              <w:t xml:space="preserve"> development. (RED 4312: EMERGENT LITERACY)</w:t>
            </w:r>
          </w:p>
        </w:tc>
        <w:tc>
          <w:tcPr>
            <w:tcW w:w="8715" w:type="dxa"/>
          </w:tcPr>
          <w:p w14:paraId="56E15FBD" w14:textId="217330C6" w:rsidR="00F92F61" w:rsidRPr="00493F57" w:rsidRDefault="586E4288" w:rsidP="01B9C83C">
            <w:r w:rsidRPr="00493F57">
              <w:rPr>
                <w:b/>
                <w:bCs/>
              </w:rPr>
              <w:lastRenderedPageBreak/>
              <w:t>Required Course Reading(s):</w:t>
            </w:r>
            <w:r w:rsidRPr="00493F57">
              <w:t xml:space="preserve"> RED 4312: EMERGENT LITERACY:</w:t>
            </w:r>
          </w:p>
          <w:p w14:paraId="2E512563" w14:textId="0126CDAD" w:rsidR="00F92F61" w:rsidRPr="00493F57" w:rsidRDefault="00000000" w:rsidP="007E0D71">
            <w:hyperlink r:id="rId36">
              <w:r w:rsidR="01B9C83C" w:rsidRPr="00493F57">
                <w:rPr>
                  <w:rStyle w:val="Hyperlink"/>
                  <w:color w:val="auto"/>
                </w:rPr>
                <w:t>https://dyslexiaida.org/dyslexia-in-the-classroom/</w:t>
              </w:r>
            </w:hyperlink>
            <w:r w:rsidR="01B9C83C" w:rsidRPr="00493F57">
              <w:t xml:space="preserve">; </w:t>
            </w:r>
          </w:p>
          <w:p w14:paraId="1474C1DE" w14:textId="0192B2A2" w:rsidR="01B9C83C" w:rsidRPr="00493F57" w:rsidRDefault="01B9C83C" w:rsidP="01B9C83C">
            <w:pPr>
              <w:rPr>
                <w:b/>
                <w:bCs/>
              </w:rPr>
            </w:pPr>
          </w:p>
          <w:p w14:paraId="71AE4B55" w14:textId="48AD053E" w:rsidR="00F92F61" w:rsidRPr="00493F57" w:rsidRDefault="43910BAB" w:rsidP="01B9C83C">
            <w:r w:rsidRPr="00493F57">
              <w:rPr>
                <w:b/>
                <w:bCs/>
              </w:rPr>
              <w:t>Curriculum Study Assignment at Indicator Level:</w:t>
            </w:r>
            <w:r w:rsidRPr="00493F57">
              <w:t xml:space="preserve"> </w:t>
            </w:r>
            <w:sdt>
              <w:sdtPr>
                <w:id w:val="2091427772"/>
                <w:placeholder>
                  <w:docPart w:val="25B6A13AFD3148BBBE7A70D849282828"/>
                </w:placeholder>
              </w:sdtPr>
              <w:sdtContent>
                <w:r w:rsidRPr="00493F57">
                  <w:t xml:space="preserve">RED 4312: EMERGENT LITERACY: Teacher candidates will jigsaw the reading, leading a discussion that deepens their understanding of how to apply evidence-based practices for students with reading difficulties. Teacher candidates will apply these practices to an in-class </w:t>
                </w:r>
                <w:proofErr w:type="gramStart"/>
                <w:r w:rsidRPr="00493F57">
                  <w:t>word</w:t>
                </w:r>
                <w:proofErr w:type="gramEnd"/>
                <w:r w:rsidRPr="00493F57">
                  <w:t xml:space="preserve"> study activity. TCs will apply evidence-based practices for supporting oral language for students with reading difficulties through recorded read-aloud lesson plan, as implemented in field placement.</w:t>
                </w:r>
              </w:sdtContent>
            </w:sdt>
          </w:p>
          <w:p w14:paraId="651E4B91" w14:textId="5B60A10E" w:rsidR="01B9C83C" w:rsidRPr="00493F57" w:rsidRDefault="01B9C83C" w:rsidP="01B9C83C">
            <w:pPr>
              <w:rPr>
                <w:b/>
                <w:bCs/>
              </w:rPr>
            </w:pPr>
          </w:p>
          <w:p w14:paraId="46373243" w14:textId="30AEF97C" w:rsidR="00F92F61" w:rsidRPr="00493F57" w:rsidRDefault="43910BAB" w:rsidP="43910BAB">
            <w:pPr>
              <w:rPr>
                <w:rFonts w:ascii="Calibri" w:eastAsia="Calibri" w:hAnsi="Calibri" w:cs="Calibri"/>
              </w:rPr>
            </w:pPr>
            <w:r w:rsidRPr="00493F57">
              <w:rPr>
                <w:b/>
                <w:bCs/>
              </w:rPr>
              <w:t xml:space="preserve">Formative Assessment at Indicator Level: </w:t>
            </w:r>
            <w:sdt>
              <w:sdtPr>
                <w:id w:val="725569042"/>
                <w:placeholder>
                  <w:docPart w:val="404F3CDA59654A1BBED13D6B6BDC3887"/>
                </w:placeholder>
              </w:sdtPr>
              <w:sdtContent>
                <w:r w:rsidRPr="00493F57">
                  <w:t xml:space="preserve">RED 4312: EMERGENT LITERACY: </w:t>
                </w:r>
                <w:r w:rsidRPr="00493F57">
                  <w:rPr>
                    <w:rFonts w:ascii="Calibri" w:eastAsia="Calibri" w:hAnsi="Calibri" w:cs="Calibri"/>
                  </w:rPr>
                  <w:t xml:space="preserve"> Instructor evaluates video lessons and provide corrective feedback to TC.</w:t>
                </w:r>
              </w:sdtContent>
            </w:sdt>
          </w:p>
        </w:tc>
        <w:tc>
          <w:tcPr>
            <w:tcW w:w="3011" w:type="dxa"/>
            <w:vMerge/>
          </w:tcPr>
          <w:p w14:paraId="4E901F7D" w14:textId="77777777" w:rsidR="00F92F61" w:rsidRDefault="00F92F61" w:rsidP="00F92F61"/>
        </w:tc>
      </w:tr>
      <w:tr w:rsidR="00900270" w14:paraId="6E1D5FE2" w14:textId="77777777" w:rsidTr="00900270">
        <w:trPr>
          <w:trHeight w:val="530"/>
          <w:jc w:val="center"/>
        </w:trPr>
        <w:tc>
          <w:tcPr>
            <w:tcW w:w="1381" w:type="dxa"/>
            <w:vMerge/>
          </w:tcPr>
          <w:p w14:paraId="5B4331BC" w14:textId="77777777" w:rsidR="00F92F61" w:rsidRDefault="00F92F61" w:rsidP="00F92F61"/>
        </w:tc>
        <w:tc>
          <w:tcPr>
            <w:tcW w:w="1828" w:type="dxa"/>
          </w:tcPr>
          <w:p w14:paraId="3BD7D157" w14:textId="51D47F69" w:rsidR="00F92F61" w:rsidRPr="00493F57" w:rsidRDefault="01B9C83C" w:rsidP="3DB09309">
            <w:pPr>
              <w:rPr>
                <w:rFonts w:ascii="Calibri" w:hAnsi="Calibri" w:cs="Times New Roman"/>
                <w:sz w:val="24"/>
                <w:szCs w:val="24"/>
              </w:rPr>
            </w:pPr>
            <w:r w:rsidRPr="00493F57">
              <w:rPr>
                <w:rFonts w:ascii="Calibri" w:hAnsi="Calibri" w:cs="Times New Roman"/>
                <w:b/>
                <w:bCs/>
                <w:sz w:val="24"/>
                <w:szCs w:val="24"/>
              </w:rPr>
              <w:t>2.A.7</w:t>
            </w:r>
            <w:r w:rsidRPr="00493F57">
              <w:rPr>
                <w:rFonts w:ascii="Calibri" w:hAnsi="Calibri" w:cs="Times New Roman"/>
                <w:sz w:val="24"/>
                <w:szCs w:val="24"/>
              </w:rPr>
              <w:t xml:space="preserve"> Apply an English learner’s home language proficiency as a foundation and strength to support the development of </w:t>
            </w:r>
            <w:r w:rsidRPr="00493F57">
              <w:rPr>
                <w:rFonts w:ascii="Calibri" w:hAnsi="Calibri" w:cs="Times New Roman"/>
                <w:b/>
                <w:bCs/>
                <w:sz w:val="24"/>
                <w:szCs w:val="24"/>
              </w:rPr>
              <w:t>oral language</w:t>
            </w:r>
            <w:r w:rsidRPr="00493F57">
              <w:rPr>
                <w:rFonts w:ascii="Calibri" w:hAnsi="Calibri" w:cs="Times New Roman"/>
                <w:sz w:val="24"/>
                <w:szCs w:val="24"/>
              </w:rPr>
              <w:t xml:space="preserve"> in English and </w:t>
            </w:r>
            <w:r w:rsidRPr="00493F57">
              <w:rPr>
                <w:rFonts w:ascii="Calibri" w:hAnsi="Calibri" w:cs="Times New Roman"/>
                <w:b/>
                <w:bCs/>
                <w:sz w:val="24"/>
                <w:szCs w:val="24"/>
              </w:rPr>
              <w:t xml:space="preserve">scaffold </w:t>
            </w:r>
            <w:r w:rsidRPr="00493F57">
              <w:rPr>
                <w:rFonts w:ascii="Calibri" w:hAnsi="Calibri" w:cs="Times New Roman"/>
                <w:sz w:val="24"/>
                <w:szCs w:val="24"/>
              </w:rPr>
              <w:t xml:space="preserve">discussions to facilitate the </w:t>
            </w:r>
            <w:r w:rsidRPr="00493F57">
              <w:rPr>
                <w:rFonts w:ascii="Calibri" w:hAnsi="Calibri" w:cs="Times New Roman"/>
                <w:b/>
                <w:bCs/>
                <w:sz w:val="24"/>
                <w:szCs w:val="24"/>
              </w:rPr>
              <w:t>comprehension</w:t>
            </w:r>
            <w:r w:rsidRPr="00493F57">
              <w:rPr>
                <w:rFonts w:ascii="Calibri" w:hAnsi="Calibri" w:cs="Times New Roman"/>
                <w:sz w:val="24"/>
                <w:szCs w:val="24"/>
              </w:rPr>
              <w:t xml:space="preserve"> of </w:t>
            </w:r>
            <w:r w:rsidRPr="00493F57">
              <w:rPr>
                <w:rFonts w:ascii="Calibri" w:hAnsi="Calibri" w:cs="Times New Roman"/>
                <w:b/>
                <w:bCs/>
                <w:sz w:val="24"/>
                <w:szCs w:val="24"/>
              </w:rPr>
              <w:t>text</w:t>
            </w:r>
            <w:r w:rsidRPr="00493F57">
              <w:rPr>
                <w:rFonts w:ascii="Calibri" w:hAnsi="Calibri" w:cs="Times New Roman"/>
                <w:sz w:val="24"/>
                <w:szCs w:val="24"/>
              </w:rPr>
              <w:t xml:space="preserve"> for students with varying English proficiency levels. RED 4312: </w:t>
            </w:r>
            <w:r w:rsidRPr="00493F57">
              <w:rPr>
                <w:rFonts w:ascii="Calibri" w:hAnsi="Calibri" w:cs="Times New Roman"/>
                <w:sz w:val="24"/>
                <w:szCs w:val="24"/>
              </w:rPr>
              <w:lastRenderedPageBreak/>
              <w:t>EMERGENT LITERACY)</w:t>
            </w:r>
          </w:p>
        </w:tc>
        <w:tc>
          <w:tcPr>
            <w:tcW w:w="8715" w:type="dxa"/>
          </w:tcPr>
          <w:p w14:paraId="6186BA7D" w14:textId="47CD7F57" w:rsidR="00F92F61" w:rsidRPr="00493F57" w:rsidRDefault="586E4288" w:rsidP="01B9C83C">
            <w:r w:rsidRPr="00493F57">
              <w:rPr>
                <w:b/>
                <w:bCs/>
              </w:rPr>
              <w:lastRenderedPageBreak/>
              <w:t>Required Course Reading(s):</w:t>
            </w:r>
            <w:r w:rsidRPr="00493F57">
              <w:t xml:space="preserve"> </w:t>
            </w:r>
            <w:sdt>
              <w:sdtPr>
                <w:id w:val="2014635279"/>
                <w:placeholder>
                  <w:docPart w:val="26AE94BCAD724B82965D5034C4482D4F"/>
                </w:placeholder>
              </w:sdtPr>
              <w:sdtContent>
                <w:r w:rsidRPr="00493F57">
                  <w:t xml:space="preserve">RED 4312: EMERGENT LITERACY: Teaching Reading Sourcebook, Chapter 2 (Honig et al., 2018); </w:t>
                </w:r>
              </w:sdtContent>
            </w:sdt>
          </w:p>
          <w:p w14:paraId="10EE82DB" w14:textId="60E47701" w:rsidR="01B9C83C" w:rsidRPr="00493F57" w:rsidRDefault="01B9C83C" w:rsidP="01B9C83C">
            <w:pPr>
              <w:rPr>
                <w:b/>
                <w:bCs/>
              </w:rPr>
            </w:pPr>
          </w:p>
          <w:p w14:paraId="2F8A50CE" w14:textId="319B0818" w:rsidR="43910BAB" w:rsidRPr="00493F57" w:rsidRDefault="43910BAB" w:rsidP="43910BAB">
            <w:pPr>
              <w:rPr>
                <w:rFonts w:ascii="Calibri" w:eastAsia="Calibri" w:hAnsi="Calibri" w:cs="Calibri"/>
              </w:rPr>
            </w:pPr>
            <w:r w:rsidRPr="00493F57">
              <w:rPr>
                <w:b/>
                <w:bCs/>
              </w:rPr>
              <w:t>Curriculum Study Assignment at Indicator Level:</w:t>
            </w:r>
            <w:r w:rsidRPr="00493F57">
              <w:t xml:space="preserve"> </w:t>
            </w:r>
            <w:sdt>
              <w:sdtPr>
                <w:id w:val="-770932604"/>
                <w:placeholder>
                  <w:docPart w:val="BE0AFEEC23654ED4AC310F958DBD14B0"/>
                </w:placeholder>
              </w:sdtPr>
              <w:sdtContent>
                <w:r w:rsidRPr="00493F57">
                  <w:t xml:space="preserve">RED 4312: EMERGENT </w:t>
                </w:r>
                <w:proofErr w:type="gramStart"/>
                <w:r w:rsidRPr="00493F57">
                  <w:t>LITERACY :</w:t>
                </w:r>
                <w:proofErr w:type="gramEnd"/>
                <w:r w:rsidRPr="00493F57">
                  <w:t xml:space="preserve"> </w:t>
                </w:r>
              </w:sdtContent>
            </w:sdt>
            <w:r w:rsidRPr="00493F57">
              <w:rPr>
                <w:rFonts w:ascii="Calibri" w:eastAsia="Calibri" w:hAnsi="Calibri" w:cs="Calibri"/>
              </w:rPr>
              <w:t xml:space="preserve"> </w:t>
            </w:r>
            <w:r w:rsidRPr="00493F57">
              <w:t xml:space="preserve">Teacher candidates plan opportunities for English language learners to discuss texts in order to deepen comprehension, recording their </w:t>
            </w:r>
            <w:r w:rsidRPr="00493F57">
              <w:rPr>
                <w:rFonts w:ascii="Calibri" w:hAnsi="Calibri"/>
              </w:rPr>
              <w:t>instruction delivered in field placement lessons.</w:t>
            </w:r>
          </w:p>
          <w:p w14:paraId="03118D21" w14:textId="1F648DE8" w:rsidR="01B9C83C" w:rsidRPr="00493F57" w:rsidRDefault="01B9C83C" w:rsidP="01B9C83C">
            <w:pPr>
              <w:rPr>
                <w:b/>
                <w:bCs/>
              </w:rPr>
            </w:pPr>
          </w:p>
          <w:p w14:paraId="30E59573" w14:textId="0095BDE4" w:rsidR="00F92F61" w:rsidRPr="00493F57" w:rsidRDefault="43910BAB" w:rsidP="43910BAB">
            <w:r w:rsidRPr="00493F57">
              <w:rPr>
                <w:b/>
                <w:bCs/>
              </w:rPr>
              <w:t xml:space="preserve">Formative Assessment at Indicator Level: </w:t>
            </w:r>
            <w:sdt>
              <w:sdtPr>
                <w:id w:val="-1262208866"/>
                <w:placeholder>
                  <w:docPart w:val="EC4ABF5CBE6C4F5780A31ADF478024F7"/>
                </w:placeholder>
              </w:sdtPr>
              <w:sdtContent>
                <w:r w:rsidRPr="00493F57">
                  <w:t xml:space="preserve">RED 4312: EMERGENT LITERACY: </w:t>
                </w:r>
                <w:r w:rsidRPr="00493F57">
                  <w:rPr>
                    <w:rFonts w:ascii="Calibri" w:eastAsia="Calibri" w:hAnsi="Calibri" w:cs="Calibri"/>
                  </w:rPr>
                  <w:t xml:space="preserve">Instructor evaluates video lessons and provide corrective feedback to TC. </w:t>
                </w:r>
                <w:r w:rsidRPr="00493F57">
                  <w:t xml:space="preserve"> </w:t>
                </w:r>
              </w:sdtContent>
            </w:sdt>
          </w:p>
          <w:p w14:paraId="5E6BDABA" w14:textId="6068BE56" w:rsidR="00F92F61" w:rsidRPr="00493F57" w:rsidRDefault="00F92F61" w:rsidP="43910BAB">
            <w:pPr>
              <w:rPr>
                <w:rFonts w:ascii="Calibri" w:hAnsi="Calibri"/>
              </w:rPr>
            </w:pPr>
          </w:p>
        </w:tc>
        <w:tc>
          <w:tcPr>
            <w:tcW w:w="3011" w:type="dxa"/>
            <w:vMerge/>
          </w:tcPr>
          <w:p w14:paraId="6AB2F2E6" w14:textId="77777777" w:rsidR="00F92F61" w:rsidRDefault="00F92F61" w:rsidP="00F92F61"/>
        </w:tc>
      </w:tr>
      <w:tr w:rsidR="00900270" w14:paraId="75CEFEE8" w14:textId="77777777" w:rsidTr="00900270">
        <w:trPr>
          <w:trHeight w:val="1054"/>
          <w:jc w:val="center"/>
        </w:trPr>
        <w:tc>
          <w:tcPr>
            <w:tcW w:w="1381" w:type="dxa"/>
            <w:vMerge/>
          </w:tcPr>
          <w:p w14:paraId="77F44461" w14:textId="77777777" w:rsidR="00F92F61" w:rsidRDefault="00F92F61" w:rsidP="00F92F61"/>
        </w:tc>
        <w:tc>
          <w:tcPr>
            <w:tcW w:w="1828" w:type="dxa"/>
          </w:tcPr>
          <w:p w14:paraId="70F03100" w14:textId="488EF1E3" w:rsidR="00F92F61" w:rsidRPr="00493F57" w:rsidRDefault="01B9C83C" w:rsidP="3DB09309">
            <w:pPr>
              <w:rPr>
                <w:rFonts w:ascii="Calibri" w:hAnsi="Calibri" w:cs="Calibri"/>
                <w:sz w:val="24"/>
                <w:szCs w:val="24"/>
              </w:rPr>
            </w:pPr>
            <w:r w:rsidRPr="00493F57">
              <w:rPr>
                <w:rFonts w:ascii="Calibri" w:hAnsi="Calibri" w:cs="Calibri"/>
                <w:b/>
                <w:bCs/>
                <w:sz w:val="24"/>
                <w:szCs w:val="24"/>
              </w:rPr>
              <w:t xml:space="preserve">2.A.8 </w:t>
            </w:r>
            <w:r w:rsidRPr="00493F57">
              <w:rPr>
                <w:rFonts w:ascii="Calibri" w:hAnsi="Calibri" w:cs="Calibri"/>
                <w:sz w:val="24"/>
                <w:szCs w:val="24"/>
              </w:rPr>
              <w:t xml:space="preserve">Administer and document appropriate </w:t>
            </w:r>
            <w:r w:rsidRPr="00493F57">
              <w:rPr>
                <w:rFonts w:ascii="Calibri" w:hAnsi="Calibri" w:cs="Calibri"/>
                <w:b/>
                <w:bCs/>
                <w:sz w:val="24"/>
                <w:szCs w:val="24"/>
              </w:rPr>
              <w:t>oral language</w:t>
            </w:r>
            <w:r w:rsidRPr="00493F57">
              <w:rPr>
                <w:rFonts w:ascii="Calibri" w:hAnsi="Calibri" w:cs="Calibri"/>
                <w:sz w:val="24"/>
                <w:szCs w:val="24"/>
              </w:rPr>
              <w:t xml:space="preserve"> </w:t>
            </w:r>
            <w:r w:rsidRPr="00493F57">
              <w:rPr>
                <w:rFonts w:ascii="Calibri" w:hAnsi="Calibri" w:cs="Calibri"/>
                <w:b/>
                <w:bCs/>
                <w:sz w:val="24"/>
                <w:szCs w:val="24"/>
              </w:rPr>
              <w:t>informal</w:t>
            </w:r>
            <w:r w:rsidRPr="00493F57">
              <w:rPr>
                <w:rFonts w:ascii="Calibri" w:hAnsi="Calibri" w:cs="Calibri"/>
                <w:sz w:val="24"/>
                <w:szCs w:val="24"/>
              </w:rPr>
              <w:t xml:space="preserve"> and </w:t>
            </w:r>
            <w:r w:rsidRPr="00493F57">
              <w:rPr>
                <w:rFonts w:ascii="Calibri" w:hAnsi="Calibri" w:cs="Calibri"/>
                <w:b/>
                <w:bCs/>
                <w:sz w:val="24"/>
                <w:szCs w:val="24"/>
              </w:rPr>
              <w:t>formal</w:t>
            </w:r>
            <w:r w:rsidRPr="00493F57">
              <w:rPr>
                <w:rFonts w:ascii="Calibri" w:hAnsi="Calibri" w:cs="Calibri"/>
                <w:sz w:val="24"/>
                <w:szCs w:val="24"/>
              </w:rPr>
              <w:t xml:space="preserve"> </w:t>
            </w:r>
            <w:r w:rsidRPr="00493F57">
              <w:rPr>
                <w:rFonts w:ascii="Calibri" w:hAnsi="Calibri" w:cs="Calibri"/>
                <w:b/>
                <w:bCs/>
                <w:sz w:val="24"/>
                <w:szCs w:val="24"/>
              </w:rPr>
              <w:t xml:space="preserve">assessments </w:t>
            </w:r>
            <w:r w:rsidRPr="00493F57">
              <w:rPr>
                <w:rFonts w:ascii="Calibri" w:hAnsi="Calibri" w:cs="Calibri"/>
                <w:sz w:val="24"/>
                <w:szCs w:val="24"/>
              </w:rPr>
              <w:t>to inform instruction determined by individual student strengths and needs.  (RED 4312: EMERGENT LITERACY)</w:t>
            </w:r>
          </w:p>
        </w:tc>
        <w:tc>
          <w:tcPr>
            <w:tcW w:w="8715" w:type="dxa"/>
          </w:tcPr>
          <w:p w14:paraId="07616159" w14:textId="30FDBF11" w:rsidR="00F92F61" w:rsidRPr="00493F57" w:rsidRDefault="586E4288" w:rsidP="009D37B1">
            <w:r w:rsidRPr="00493F57">
              <w:rPr>
                <w:b/>
                <w:bCs/>
              </w:rPr>
              <w:t>Required Course Reading(s):</w:t>
            </w:r>
            <w:r w:rsidRPr="00493F57">
              <w:t xml:space="preserve"> RED 4312: EMERGENT LITERACY: Words Their Way Ch. 4 (Word Study for the Emergent Stage</w:t>
            </w:r>
          </w:p>
          <w:p w14:paraId="71AC01A6" w14:textId="3DB13778" w:rsidR="01B9C83C" w:rsidRPr="00493F57" w:rsidRDefault="01B9C83C" w:rsidP="01B9C83C">
            <w:pPr>
              <w:rPr>
                <w:b/>
                <w:bCs/>
              </w:rPr>
            </w:pPr>
          </w:p>
          <w:p w14:paraId="6087BF2E" w14:textId="1197C1AD" w:rsidR="00F92F61" w:rsidRPr="00493F57" w:rsidRDefault="5F92FF56" w:rsidP="01B9C83C">
            <w:r w:rsidRPr="00493F57">
              <w:rPr>
                <w:b/>
                <w:bCs/>
              </w:rPr>
              <w:t>Curriculum Study Assignment at Indicator Level:</w:t>
            </w:r>
            <w:r w:rsidRPr="00493F57">
              <w:t xml:space="preserve"> </w:t>
            </w:r>
            <w:sdt>
              <w:sdtPr>
                <w:rPr>
                  <w:rFonts w:ascii="Calibri" w:hAnsi="Calibri" w:cs="Calibri"/>
                  <w:sz w:val="24"/>
                  <w:szCs w:val="24"/>
                </w:rPr>
                <w:id w:val="-1869438618"/>
                <w:placeholder>
                  <w:docPart w:val="6D2C091AA7E44CD38E135ACDC368ADD8"/>
                </w:placeholder>
              </w:sdtPr>
              <w:sdtContent>
                <w:r w:rsidRPr="00493F57">
                  <w:rPr>
                    <w:rFonts w:ascii="Calibri" w:hAnsi="Calibri" w:cs="Calibri"/>
                    <w:sz w:val="24"/>
                    <w:szCs w:val="24"/>
                  </w:rPr>
                  <w:t>RED 4312: EMERGENT LITERACY</w:t>
                </w:r>
                <w:r w:rsidR="009D37B1" w:rsidRPr="00493F57">
                  <w:rPr>
                    <w:rFonts w:ascii="Calibri" w:hAnsi="Calibri" w:cs="Calibri" w:hint="eastAsia"/>
                    <w:sz w:val="24"/>
                    <w:szCs w:val="24"/>
                    <w:lang w:eastAsia="ko-KR"/>
                  </w:rPr>
                  <w:t>:</w:t>
                </w:r>
                <w:r w:rsidRPr="00493F57">
                  <w:t xml:space="preserve"> Teacher candidates will work with a partner to interpret oral language informal and formal data to determine an individual student strengths and needs.</w:t>
                </w:r>
              </w:sdtContent>
            </w:sdt>
            <w:r w:rsidRPr="00493F57">
              <w:rPr>
                <w:rFonts w:ascii="Calibri" w:hAnsi="Calibri" w:cs="Calibri"/>
                <w:sz w:val="24"/>
                <w:szCs w:val="24"/>
              </w:rPr>
              <w:t xml:space="preserve"> </w:t>
            </w:r>
            <w:r w:rsidRPr="00493F57">
              <w:t>Teacher Candidates will administer and analyze informal and formal oral language assessments during their field placement, submit summary write up of findings.</w:t>
            </w:r>
          </w:p>
          <w:p w14:paraId="03738FE4" w14:textId="36D555F1" w:rsidR="01B9C83C" w:rsidRPr="00493F57" w:rsidRDefault="01B9C83C" w:rsidP="01B9C83C">
            <w:pPr>
              <w:rPr>
                <w:b/>
                <w:bCs/>
              </w:rPr>
            </w:pPr>
          </w:p>
          <w:p w14:paraId="4994BF44" w14:textId="05EDBCCE" w:rsidR="00F92F61" w:rsidRPr="00493F57" w:rsidRDefault="5F92FF56" w:rsidP="00F92F61">
            <w:r w:rsidRPr="00493F57">
              <w:rPr>
                <w:b/>
                <w:bCs/>
              </w:rPr>
              <w:t xml:space="preserve">Formative Assessment at Indicator Level: </w:t>
            </w:r>
            <w:sdt>
              <w:sdtPr>
                <w:id w:val="570632867"/>
                <w:placeholder>
                  <w:docPart w:val="5DAC9A5E6FF543B3ABACA939CA7BEB07"/>
                </w:placeholder>
              </w:sdtPr>
              <w:sdtContent>
                <w:r w:rsidRPr="00493F57">
                  <w:t>RED 4312: EMERGENT LITERACY: Quiz based on oral language and how oral language can inform instruction determined by student strengths and needs.</w:t>
                </w:r>
              </w:sdtContent>
            </w:sdt>
            <w:r w:rsidRPr="00493F57">
              <w:t xml:space="preserve"> Instructor will evaluate TC summaries and provide corrective feedback.</w:t>
            </w:r>
          </w:p>
        </w:tc>
        <w:tc>
          <w:tcPr>
            <w:tcW w:w="3011" w:type="dxa"/>
            <w:vMerge/>
          </w:tcPr>
          <w:p w14:paraId="6A7A6DB1" w14:textId="77777777" w:rsidR="00F92F61" w:rsidRDefault="00F92F61" w:rsidP="00F92F61"/>
        </w:tc>
      </w:tr>
      <w:tr w:rsidR="006C5B0B" w:rsidRPr="00E53BF9" w14:paraId="5C7F38C9" w14:textId="77777777" w:rsidTr="00900270">
        <w:trPr>
          <w:trHeight w:val="422"/>
          <w:jc w:val="center"/>
        </w:trPr>
        <w:tc>
          <w:tcPr>
            <w:tcW w:w="14935" w:type="dxa"/>
            <w:gridSpan w:val="4"/>
            <w:shd w:val="clear" w:color="auto" w:fill="FFFFFF" w:themeFill="background1"/>
          </w:tcPr>
          <w:p w14:paraId="2D8069B4" w14:textId="77777777" w:rsidR="00A156F9" w:rsidRPr="00A9701E" w:rsidRDefault="00A156F9" w:rsidP="00A156F9">
            <w:pPr>
              <w:jc w:val="center"/>
              <w:rPr>
                <w:b/>
                <w:sz w:val="28"/>
              </w:rPr>
            </w:pPr>
            <w:r w:rsidRPr="00A9701E">
              <w:rPr>
                <w:b/>
                <w:sz w:val="28"/>
              </w:rPr>
              <w:t>Competency 2</w:t>
            </w:r>
          </w:p>
          <w:p w14:paraId="644F97CB" w14:textId="3263EFD7" w:rsidR="006C5B0B" w:rsidRPr="001119AD" w:rsidRDefault="00A156F9" w:rsidP="00A156F9">
            <w:pPr>
              <w:jc w:val="center"/>
              <w:rPr>
                <w:b/>
                <w:i/>
                <w:sz w:val="28"/>
              </w:rPr>
            </w:pPr>
            <w:r w:rsidRPr="00A9701E">
              <w:rPr>
                <w:b/>
                <w:i/>
                <w:sz w:val="28"/>
              </w:rPr>
              <w:t>Application of Evidence-based Instructional Practices</w:t>
            </w:r>
          </w:p>
        </w:tc>
      </w:tr>
      <w:tr w:rsidR="006C5B0B" w:rsidRPr="00E53BF9" w14:paraId="31757B55" w14:textId="77777777" w:rsidTr="00900270">
        <w:trPr>
          <w:trHeight w:val="422"/>
          <w:jc w:val="center"/>
        </w:trPr>
        <w:tc>
          <w:tcPr>
            <w:tcW w:w="14935" w:type="dxa"/>
            <w:gridSpan w:val="4"/>
            <w:shd w:val="clear" w:color="auto" w:fill="D9D9D9" w:themeFill="background1" w:themeFillShade="D9"/>
          </w:tcPr>
          <w:p w14:paraId="17B26265" w14:textId="77777777" w:rsidR="006C5B0B" w:rsidRPr="00E53BF9" w:rsidRDefault="006C5B0B" w:rsidP="00AD3691">
            <w:pPr>
              <w:tabs>
                <w:tab w:val="center" w:pos="6746"/>
                <w:tab w:val="left" w:pos="10990"/>
              </w:tabs>
              <w:rPr>
                <w:b/>
                <w:sz w:val="28"/>
              </w:rPr>
            </w:pPr>
            <w:r>
              <w:rPr>
                <w:b/>
                <w:sz w:val="28"/>
              </w:rPr>
              <w:tab/>
              <w:t>Performance Indicator B: Phonological Awareness</w:t>
            </w:r>
            <w:r>
              <w:rPr>
                <w:b/>
                <w:sz w:val="28"/>
              </w:rPr>
              <w:tab/>
            </w:r>
          </w:p>
        </w:tc>
      </w:tr>
      <w:tr w:rsidR="00900270" w:rsidRPr="00F43599" w14:paraId="4C59B827" w14:textId="77777777" w:rsidTr="00900270">
        <w:trPr>
          <w:trHeight w:val="734"/>
          <w:jc w:val="center"/>
        </w:trPr>
        <w:tc>
          <w:tcPr>
            <w:tcW w:w="1381" w:type="dxa"/>
            <w:shd w:val="clear" w:color="auto" w:fill="D9D9D9" w:themeFill="background1" w:themeFillShade="D9"/>
            <w:vAlign w:val="center"/>
          </w:tcPr>
          <w:p w14:paraId="03094007" w14:textId="3E07FC3D" w:rsidR="006C5B0B" w:rsidRPr="00A9701E" w:rsidRDefault="586E4288" w:rsidP="004E3378">
            <w:pPr>
              <w:jc w:val="center"/>
              <w:rPr>
                <w:b/>
              </w:rPr>
            </w:pPr>
            <w:r w:rsidRPr="586E4288">
              <w:rPr>
                <w:b/>
                <w:bCs/>
              </w:rPr>
              <w:t>Course Number</w:t>
            </w:r>
            <w:r w:rsidRPr="586E4288">
              <w:rPr>
                <w:color w:val="808080" w:themeColor="background1" w:themeShade="80"/>
              </w:rPr>
              <w:t xml:space="preserve"> &amp;</w:t>
            </w:r>
            <w:r w:rsidRPr="586E4288">
              <w:rPr>
                <w:b/>
                <w:bCs/>
              </w:rPr>
              <w:t xml:space="preserve"> Name of Course</w:t>
            </w:r>
          </w:p>
        </w:tc>
        <w:tc>
          <w:tcPr>
            <w:tcW w:w="1828" w:type="dxa"/>
            <w:shd w:val="clear" w:color="auto" w:fill="D9D9D9" w:themeFill="background1" w:themeFillShade="D9"/>
            <w:vAlign w:val="center"/>
          </w:tcPr>
          <w:p w14:paraId="6FF5B2A7" w14:textId="3619FFCD" w:rsidR="006C5B0B" w:rsidRPr="00A9701E" w:rsidRDefault="01B9C83C" w:rsidP="004E3378">
            <w:pPr>
              <w:jc w:val="center"/>
              <w:rPr>
                <w:b/>
              </w:rPr>
            </w:pPr>
            <w:r w:rsidRPr="01B9C83C">
              <w:rPr>
                <w:b/>
                <w:bCs/>
              </w:rPr>
              <w:t>Indicator Code with</w:t>
            </w:r>
          </w:p>
          <w:p w14:paraId="3FD39FC9" w14:textId="77777777" w:rsidR="006C5B0B" w:rsidRPr="00A9701E" w:rsidRDefault="01B9C83C" w:rsidP="004E3378">
            <w:pPr>
              <w:jc w:val="center"/>
              <w:rPr>
                <w:b/>
              </w:rPr>
            </w:pPr>
            <w:r w:rsidRPr="01B9C83C">
              <w:rPr>
                <w:b/>
                <w:bCs/>
              </w:rPr>
              <w:t>Specific Indicator Language</w:t>
            </w:r>
          </w:p>
        </w:tc>
        <w:tc>
          <w:tcPr>
            <w:tcW w:w="8715" w:type="dxa"/>
            <w:shd w:val="clear" w:color="auto" w:fill="D9D9D9" w:themeFill="background1" w:themeFillShade="D9"/>
            <w:vAlign w:val="center"/>
          </w:tcPr>
          <w:p w14:paraId="574C9FC3" w14:textId="05D73D0E" w:rsidR="006C5B0B" w:rsidRPr="00A9701E" w:rsidRDefault="01B9C83C" w:rsidP="004E3378">
            <w:pPr>
              <w:jc w:val="center"/>
              <w:rPr>
                <w:b/>
              </w:rPr>
            </w:pPr>
            <w:r w:rsidRPr="01B9C83C">
              <w:rPr>
                <w:b/>
                <w:bCs/>
              </w:rPr>
              <w:t>Curriculum Study Assignment(s) at Indicator Level with Built-in Formative Assessment</w:t>
            </w:r>
          </w:p>
        </w:tc>
        <w:tc>
          <w:tcPr>
            <w:tcW w:w="3011" w:type="dxa"/>
            <w:shd w:val="clear" w:color="auto" w:fill="D9D9D9" w:themeFill="background1" w:themeFillShade="D9"/>
            <w:vAlign w:val="center"/>
          </w:tcPr>
          <w:p w14:paraId="77BDEDD3" w14:textId="77777777" w:rsidR="006C5B0B" w:rsidRPr="00A9701E" w:rsidRDefault="01B9C83C" w:rsidP="004E3378">
            <w:pPr>
              <w:jc w:val="center"/>
              <w:rPr>
                <w:b/>
              </w:rPr>
            </w:pPr>
            <w:r w:rsidRPr="01B9C83C">
              <w:rPr>
                <w:b/>
                <w:bCs/>
              </w:rPr>
              <w:t>Summative Assessment</w:t>
            </w:r>
          </w:p>
        </w:tc>
      </w:tr>
      <w:tr w:rsidR="00900270" w14:paraId="1917123E" w14:textId="77777777" w:rsidTr="00900270">
        <w:trPr>
          <w:trHeight w:val="350"/>
          <w:jc w:val="center"/>
        </w:trPr>
        <w:tc>
          <w:tcPr>
            <w:tcW w:w="1381" w:type="dxa"/>
            <w:vMerge w:val="restart"/>
          </w:tcPr>
          <w:sdt>
            <w:sdtPr>
              <w:id w:val="1536774981"/>
              <w:placeholder>
                <w:docPart w:val="4EF9BBAAF65B421D89B7766E5D3FF540"/>
              </w:placeholder>
            </w:sdtPr>
            <w:sdtContent>
              <w:p w14:paraId="659900CB" w14:textId="45FC96A3" w:rsidR="00F92F61" w:rsidRPr="00493F57" w:rsidRDefault="01B9C83C" w:rsidP="01B9C83C">
                <w:r w:rsidRPr="00493F57">
                  <w:rPr>
                    <w:rStyle w:val="PlaceholderText"/>
                    <w:color w:val="auto"/>
                  </w:rPr>
                  <w:t>2B is assigned</w:t>
                </w:r>
              </w:p>
              <w:p w14:paraId="3664F468" w14:textId="59D9D876" w:rsidR="00F92F61" w:rsidRPr="00493F57" w:rsidRDefault="01B9C83C" w:rsidP="01B9C83C">
                <w:r w:rsidRPr="00493F57">
                  <w:rPr>
                    <w:rStyle w:val="PlaceholderText"/>
                    <w:color w:val="auto"/>
                  </w:rPr>
                  <w:t xml:space="preserve">between </w:t>
                </w:r>
                <w:proofErr w:type="gramStart"/>
                <w:r w:rsidRPr="00493F57">
                  <w:rPr>
                    <w:rStyle w:val="PlaceholderText"/>
                    <w:color w:val="auto"/>
                  </w:rPr>
                  <w:t>RED</w:t>
                </w:r>
                <w:proofErr w:type="gramEnd"/>
              </w:p>
              <w:p w14:paraId="019FD3D9" w14:textId="78882ED3" w:rsidR="00F92F61" w:rsidRPr="00493F57" w:rsidRDefault="01B9C83C" w:rsidP="01B9C83C">
                <w:r w:rsidRPr="00493F57">
                  <w:rPr>
                    <w:rStyle w:val="PlaceholderText"/>
                    <w:color w:val="auto"/>
                  </w:rPr>
                  <w:t>4312</w:t>
                </w:r>
                <w:r w:rsidR="00493F57">
                  <w:rPr>
                    <w:rStyle w:val="PlaceholderText"/>
                    <w:color w:val="auto"/>
                  </w:rPr>
                  <w:t>:</w:t>
                </w:r>
                <w:r w:rsidR="00493F57">
                  <w:rPr>
                    <w:rStyle w:val="PlaceholderText"/>
                  </w:rPr>
                  <w:t xml:space="preserve"> </w:t>
                </w:r>
                <w:r w:rsidR="009D37B1" w:rsidRPr="00493F57">
                  <w:rPr>
                    <w:rStyle w:val="PlaceholderText"/>
                    <w:rFonts w:hint="eastAsia"/>
                    <w:color w:val="auto"/>
                    <w:lang w:eastAsia="ko-KR"/>
                  </w:rPr>
                  <w:t xml:space="preserve">EMERGENT </w:t>
                </w:r>
                <w:r w:rsidRPr="00493F57">
                  <w:rPr>
                    <w:rStyle w:val="PlaceholderText"/>
                    <w:color w:val="auto"/>
                  </w:rPr>
                  <w:t>LITERACY</w:t>
                </w:r>
              </w:p>
              <w:p w14:paraId="739D9942" w14:textId="367F7138" w:rsidR="00F92F61" w:rsidRPr="00493F57" w:rsidRDefault="44BECE79" w:rsidP="01B9C83C">
                <w:r w:rsidRPr="00493F57">
                  <w:rPr>
                    <w:rStyle w:val="PlaceholderText"/>
                    <w:color w:val="auto"/>
                  </w:rPr>
                  <w:t>and TSL.</w:t>
                </w:r>
              </w:p>
              <w:p w14:paraId="7DDC0581" w14:textId="7E56C543" w:rsidR="00F92F61" w:rsidRPr="00493F57" w:rsidRDefault="01B9C83C" w:rsidP="01B9C83C">
                <w:r w:rsidRPr="00493F57">
                  <w:rPr>
                    <w:rStyle w:val="PlaceholderText"/>
                    <w:color w:val="auto"/>
                  </w:rPr>
                  <w:t>See Indicator</w:t>
                </w:r>
              </w:p>
              <w:p w14:paraId="6A3867A5" w14:textId="0FBACD86" w:rsidR="00F92F61" w:rsidRPr="00493F57" w:rsidRDefault="01B9C83C" w:rsidP="01B9C83C">
                <w:r w:rsidRPr="00493F57">
                  <w:rPr>
                    <w:rStyle w:val="PlaceholderText"/>
                    <w:color w:val="auto"/>
                  </w:rPr>
                  <w:t>Codes for</w:t>
                </w:r>
              </w:p>
              <w:p w14:paraId="4DAB6477" w14:textId="15FA7865" w:rsidR="00F92F61" w:rsidRPr="00493F57" w:rsidRDefault="01B9C83C" w:rsidP="01B9C83C">
                <w:r w:rsidRPr="00493F57">
                  <w:rPr>
                    <w:rStyle w:val="PlaceholderText"/>
                    <w:color w:val="auto"/>
                  </w:rPr>
                  <w:t>specific</w:t>
                </w:r>
              </w:p>
              <w:p w14:paraId="54327EB1" w14:textId="1A3BFE04" w:rsidR="00F92F61" w:rsidRPr="00493F57" w:rsidRDefault="01B9C83C" w:rsidP="01B9C83C">
                <w:r w:rsidRPr="00493F57">
                  <w:rPr>
                    <w:rStyle w:val="PlaceholderText"/>
                    <w:color w:val="auto"/>
                  </w:rPr>
                  <w:t>assignments</w:t>
                </w:r>
              </w:p>
              <w:p w14:paraId="1D3C332C" w14:textId="489884F1" w:rsidR="00F92F61" w:rsidRPr="00493F57" w:rsidRDefault="00000000" w:rsidP="01B9C83C"/>
            </w:sdtContent>
          </w:sdt>
          <w:p w14:paraId="2983E1BF" w14:textId="77777777" w:rsidR="00F92F61" w:rsidRPr="00493F57" w:rsidRDefault="00F92F61" w:rsidP="00F92F61"/>
          <w:p w14:paraId="43783028" w14:textId="77777777" w:rsidR="00F92F61" w:rsidRPr="00493F57" w:rsidRDefault="00F92F61" w:rsidP="00F92F61"/>
          <w:p w14:paraId="74DC4B37" w14:textId="77777777" w:rsidR="00F92F61" w:rsidRPr="00493F57" w:rsidRDefault="00F92F61" w:rsidP="00F92F61"/>
        </w:tc>
        <w:tc>
          <w:tcPr>
            <w:tcW w:w="1828" w:type="dxa"/>
          </w:tcPr>
          <w:p w14:paraId="423E7145" w14:textId="0C6BB446" w:rsidR="00F92F61" w:rsidRPr="00493F57" w:rsidRDefault="01B9C83C" w:rsidP="00F92F61">
            <w:r w:rsidRPr="00493F57">
              <w:rPr>
                <w:rFonts w:ascii="Calibri" w:hAnsi="Calibri"/>
                <w:b/>
                <w:bCs/>
                <w:sz w:val="24"/>
                <w:szCs w:val="24"/>
              </w:rPr>
              <w:t>2.B.1</w:t>
            </w:r>
            <w:r w:rsidRPr="00493F57">
              <w:rPr>
                <w:rFonts w:ascii="Calibri" w:hAnsi="Calibri"/>
                <w:sz w:val="24"/>
                <w:szCs w:val="24"/>
              </w:rPr>
              <w:t xml:space="preserve"> Apply </w:t>
            </w:r>
            <w:r w:rsidRPr="00493F57">
              <w:rPr>
                <w:rFonts w:ascii="Calibri" w:hAnsi="Calibri" w:cs="Times New Roman"/>
                <w:b/>
                <w:bCs/>
                <w:sz w:val="24"/>
                <w:szCs w:val="24"/>
              </w:rPr>
              <w:t>explicit</w:t>
            </w:r>
            <w:r w:rsidRPr="00493F57">
              <w:rPr>
                <w:rFonts w:ascii="Calibri" w:hAnsi="Calibri" w:cs="Times New Roman"/>
                <w:sz w:val="24"/>
                <w:szCs w:val="24"/>
              </w:rPr>
              <w:t xml:space="preserve">, </w:t>
            </w:r>
            <w:r w:rsidRPr="00493F57">
              <w:rPr>
                <w:rFonts w:ascii="Calibri" w:hAnsi="Calibri" w:cs="Times New Roman"/>
                <w:b/>
                <w:bCs/>
                <w:sz w:val="24"/>
                <w:szCs w:val="24"/>
              </w:rPr>
              <w:t>systematic</w:t>
            </w:r>
            <w:r w:rsidRPr="00493F57">
              <w:rPr>
                <w:rFonts w:ascii="Calibri" w:hAnsi="Calibri" w:cs="Times New Roman"/>
                <w:sz w:val="24"/>
                <w:szCs w:val="24"/>
              </w:rPr>
              <w:t xml:space="preserve"> and </w:t>
            </w:r>
            <w:r w:rsidRPr="00493F57">
              <w:rPr>
                <w:rFonts w:ascii="Calibri" w:hAnsi="Calibri" w:cs="Times New Roman"/>
                <w:b/>
                <w:bCs/>
                <w:sz w:val="24"/>
                <w:szCs w:val="24"/>
              </w:rPr>
              <w:t xml:space="preserve">sequential </w:t>
            </w:r>
            <w:r w:rsidRPr="00493F57">
              <w:rPr>
                <w:rFonts w:ascii="Calibri" w:hAnsi="Calibri"/>
                <w:b/>
                <w:bCs/>
                <w:sz w:val="24"/>
                <w:szCs w:val="24"/>
              </w:rPr>
              <w:t>evidence-based</w:t>
            </w:r>
            <w:r w:rsidRPr="00493F57">
              <w:rPr>
                <w:rFonts w:ascii="Calibri" w:hAnsi="Calibri" w:cs="Times New Roman"/>
                <w:b/>
                <w:bCs/>
                <w:sz w:val="24"/>
                <w:szCs w:val="24"/>
              </w:rPr>
              <w:t xml:space="preserve"> </w:t>
            </w:r>
            <w:r w:rsidRPr="00493F57">
              <w:rPr>
                <w:rFonts w:ascii="Calibri" w:hAnsi="Calibri" w:cs="Times New Roman"/>
                <w:sz w:val="24"/>
                <w:szCs w:val="24"/>
              </w:rPr>
              <w:t>practices</w:t>
            </w:r>
            <w:r w:rsidRPr="00493F57">
              <w:rPr>
                <w:rFonts w:ascii="Calibri" w:hAnsi="Calibri"/>
                <w:sz w:val="24"/>
                <w:szCs w:val="24"/>
              </w:rPr>
              <w:t xml:space="preserve"> in </w:t>
            </w:r>
            <w:r w:rsidRPr="00493F57">
              <w:rPr>
                <w:rFonts w:ascii="Calibri" w:hAnsi="Calibri"/>
                <w:b/>
                <w:bCs/>
                <w:sz w:val="24"/>
                <w:szCs w:val="24"/>
              </w:rPr>
              <w:t>phonological awareness</w:t>
            </w:r>
            <w:r w:rsidRPr="00493F57">
              <w:rPr>
                <w:rFonts w:ascii="Calibri" w:hAnsi="Calibri"/>
                <w:sz w:val="24"/>
                <w:szCs w:val="24"/>
              </w:rPr>
              <w:t xml:space="preserve"> and </w:t>
            </w:r>
            <w:r w:rsidRPr="00493F57">
              <w:rPr>
                <w:rFonts w:ascii="Calibri" w:hAnsi="Calibri"/>
                <w:b/>
                <w:bCs/>
                <w:sz w:val="24"/>
                <w:szCs w:val="24"/>
              </w:rPr>
              <w:t>phonemic awareness</w:t>
            </w:r>
            <w:r w:rsidRPr="00493F57">
              <w:rPr>
                <w:rFonts w:ascii="Calibri" w:hAnsi="Calibri"/>
                <w:sz w:val="24"/>
                <w:szCs w:val="24"/>
              </w:rPr>
              <w:t>.  (RED 4312: EMERGENT LITERACY)</w:t>
            </w:r>
          </w:p>
        </w:tc>
        <w:tc>
          <w:tcPr>
            <w:tcW w:w="8715" w:type="dxa"/>
          </w:tcPr>
          <w:p w14:paraId="708C3A4E" w14:textId="1F33C40D" w:rsidR="00F92F61" w:rsidRPr="00493F57" w:rsidRDefault="01B9C83C" w:rsidP="01B9C83C">
            <w:pPr>
              <w:rPr>
                <w:rFonts w:ascii="Calibri" w:eastAsia="Calibri" w:hAnsi="Calibri" w:cs="Calibri"/>
              </w:rPr>
            </w:pPr>
            <w:r w:rsidRPr="00493F57">
              <w:rPr>
                <w:b/>
                <w:bCs/>
              </w:rPr>
              <w:t>Required Course Reading(s):</w:t>
            </w:r>
            <w:r w:rsidRPr="00493F57">
              <w:t xml:space="preserve"> </w:t>
            </w:r>
            <w:sdt>
              <w:sdtPr>
                <w:id w:val="-946541513"/>
                <w:placeholder>
                  <w:docPart w:val="34E6D78448C74F93A2C71F8407E7DA0A"/>
                </w:placeholder>
              </w:sdtPr>
              <w:sdtContent>
                <w:r w:rsidRPr="00493F57">
                  <w:rPr>
                    <w:rFonts w:ascii="Calibri" w:eastAsia="Calibri" w:hAnsi="Calibri" w:cs="Calibri"/>
                  </w:rPr>
                  <w:t xml:space="preserve">RED 4312: </w:t>
                </w:r>
                <w:r w:rsidRPr="00493F57">
                  <w:rPr>
                    <w:rFonts w:ascii="Calibri" w:eastAsia="Calibri" w:hAnsi="Calibri" w:cs="Calibri"/>
                    <w:i/>
                    <w:iCs/>
                  </w:rPr>
                  <w:t>Teaching Reading Sourcebook</w:t>
                </w:r>
                <w:r w:rsidRPr="00493F57">
                  <w:rPr>
                    <w:rFonts w:ascii="Calibri" w:eastAsia="Calibri" w:hAnsi="Calibri" w:cs="Calibri"/>
                  </w:rPr>
                  <w:t xml:space="preserve"> - Ch. 5 (Honig et al., 2018); </w:t>
                </w:r>
                <w:r w:rsidRPr="00493F57">
                  <w:rPr>
                    <w:rFonts w:ascii="Calibri" w:eastAsia="Calibri" w:hAnsi="Calibri" w:cs="Calibri"/>
                    <w:i/>
                    <w:iCs/>
                  </w:rPr>
                  <w:t xml:space="preserve">Words Their Way </w:t>
                </w:r>
                <w:r w:rsidRPr="00493F57">
                  <w:rPr>
                    <w:rFonts w:ascii="Calibri" w:eastAsia="Calibri" w:hAnsi="Calibri" w:cs="Calibri"/>
                  </w:rPr>
                  <w:t xml:space="preserve">Ch. 5 (Word Study for the Letter Name-Alphabetic Stage) </w:t>
                </w:r>
              </w:sdtContent>
            </w:sdt>
          </w:p>
          <w:p w14:paraId="52EE4B05" w14:textId="1A69E2B8" w:rsidR="01B9C83C" w:rsidRPr="00493F57" w:rsidRDefault="01B9C83C" w:rsidP="01B9C83C">
            <w:pPr>
              <w:rPr>
                <w:b/>
                <w:bCs/>
              </w:rPr>
            </w:pPr>
          </w:p>
          <w:p w14:paraId="4889956E" w14:textId="1FF4E30B" w:rsidR="00F92F61" w:rsidRPr="00493F57" w:rsidRDefault="5F92FF56" w:rsidP="5F92FF56">
            <w:pPr>
              <w:rPr>
                <w:rFonts w:ascii="Calibri" w:hAnsi="Calibri"/>
                <w:sz w:val="24"/>
                <w:szCs w:val="24"/>
              </w:rPr>
            </w:pPr>
            <w:r w:rsidRPr="00493F57">
              <w:rPr>
                <w:b/>
                <w:bCs/>
              </w:rPr>
              <w:t>Curriculum Study Assignment at Indicator Level:</w:t>
            </w:r>
            <w:r w:rsidRPr="00493F57">
              <w:t xml:space="preserve"> </w:t>
            </w:r>
            <w:sdt>
              <w:sdtPr>
                <w:id w:val="1929609666"/>
                <w:placeholder>
                  <w:docPart w:val="80E4F23018DB4B63BE9AE710F475DF00"/>
                </w:placeholder>
              </w:sdtPr>
              <w:sdtContent>
                <w:r w:rsidRPr="00493F57">
                  <w:rPr>
                    <w:rFonts w:ascii="Calibri" w:eastAsia="Calibri" w:hAnsi="Calibri" w:cs="Calibri"/>
                  </w:rPr>
                  <w:t xml:space="preserve">RED 4312: EMERGENT LITERACY: Teacher candidates will engage in a word analysis activity to break words into syllables, onsets, rimes, and phonemes. </w:t>
                </w:r>
              </w:sdtContent>
            </w:sdt>
            <w:r w:rsidRPr="00493F57">
              <w:t>Teacher candidates a</w:t>
            </w:r>
            <w:r w:rsidRPr="00493F57">
              <w:rPr>
                <w:rFonts w:ascii="Calibri" w:hAnsi="Calibri"/>
              </w:rPr>
              <w:t xml:space="preserve">pply </w:t>
            </w:r>
            <w:r w:rsidRPr="00493F57">
              <w:rPr>
                <w:rFonts w:ascii="Calibri" w:hAnsi="Calibri" w:cs="Times New Roman"/>
              </w:rPr>
              <w:t xml:space="preserve">explicit, systematic and sequential </w:t>
            </w:r>
            <w:r w:rsidRPr="00493F57">
              <w:rPr>
                <w:rFonts w:ascii="Calibri" w:hAnsi="Calibri"/>
              </w:rPr>
              <w:t>evidence-based</w:t>
            </w:r>
            <w:r w:rsidRPr="00493F57">
              <w:rPr>
                <w:rFonts w:ascii="Calibri" w:hAnsi="Calibri" w:cs="Times New Roman"/>
              </w:rPr>
              <w:t xml:space="preserve"> practices</w:t>
            </w:r>
            <w:r w:rsidRPr="00493F57">
              <w:rPr>
                <w:rFonts w:ascii="Calibri" w:hAnsi="Calibri"/>
              </w:rPr>
              <w:t xml:space="preserve"> in phonological awareness and phonemic awareness instruction in their video recorded field placement lessons.</w:t>
            </w:r>
          </w:p>
          <w:p w14:paraId="584E603F" w14:textId="0262A0AF" w:rsidR="01B9C83C" w:rsidRPr="00493F57" w:rsidRDefault="01B9C83C" w:rsidP="01B9C83C">
            <w:pPr>
              <w:rPr>
                <w:b/>
                <w:bCs/>
              </w:rPr>
            </w:pPr>
          </w:p>
          <w:p w14:paraId="7F1FA32C" w14:textId="10B6D8F1" w:rsidR="00F92F61" w:rsidRPr="00493F57" w:rsidRDefault="5F92FF56" w:rsidP="5F92FF56">
            <w:pPr>
              <w:rPr>
                <w:rFonts w:ascii="Calibri" w:eastAsia="Calibri" w:hAnsi="Calibri" w:cs="Calibri"/>
              </w:rPr>
            </w:pPr>
            <w:r w:rsidRPr="00493F57">
              <w:rPr>
                <w:b/>
                <w:bCs/>
              </w:rPr>
              <w:t xml:space="preserve">Formative Assessment at Indicator Level: </w:t>
            </w:r>
            <w:r w:rsidRPr="00493F57">
              <w:rPr>
                <w:rFonts w:ascii="Calibri" w:eastAsia="Calibri" w:hAnsi="Calibri" w:cs="Calibri"/>
                <w:b/>
                <w:bCs/>
              </w:rPr>
              <w:t xml:space="preserve"> </w:t>
            </w:r>
            <w:r w:rsidRPr="00493F57">
              <w:rPr>
                <w:rFonts w:ascii="Calibri" w:eastAsia="Calibri" w:hAnsi="Calibri" w:cs="Calibri"/>
              </w:rPr>
              <w:t>RED 4312: EMERGENT LITERACY:</w:t>
            </w:r>
            <w:r w:rsidRPr="00493F57">
              <w:rPr>
                <w:rFonts w:ascii="Calibri" w:eastAsia="Calibri" w:hAnsi="Calibri" w:cs="Calibri"/>
                <w:b/>
                <w:bCs/>
              </w:rPr>
              <w:t xml:space="preserve"> </w:t>
            </w:r>
            <w:r w:rsidRPr="00493F57">
              <w:rPr>
                <w:rFonts w:ascii="Calibri" w:eastAsia="Calibri" w:hAnsi="Calibri" w:cs="Calibri"/>
              </w:rPr>
              <w:t>Quiz based on understanding the differences between phonological awareness and phonemic awareness. Instructor evaluates video lessons and provide corrective feedback to TC.</w:t>
            </w:r>
          </w:p>
        </w:tc>
        <w:tc>
          <w:tcPr>
            <w:tcW w:w="3011" w:type="dxa"/>
            <w:vMerge w:val="restart"/>
          </w:tcPr>
          <w:sdt>
            <w:sdtPr>
              <w:id w:val="-731838927"/>
              <w:placeholder>
                <w:docPart w:val="D2D92B289EA04F99A3565EAFD82362DE"/>
              </w:placeholder>
            </w:sdtPr>
            <w:sdtContent>
              <w:p w14:paraId="1586C6A4" w14:textId="64388E23" w:rsidR="00F92F61" w:rsidRPr="00493F57" w:rsidRDefault="01B9C83C" w:rsidP="01B9C83C">
                <w:pPr>
                  <w:spacing w:before="240" w:after="240"/>
                  <w:rPr>
                    <w:rFonts w:ascii="Calibri" w:eastAsia="Calibri" w:hAnsi="Calibri" w:cs="Calibri"/>
                  </w:rPr>
                </w:pPr>
                <w:r w:rsidRPr="00493F57">
                  <w:rPr>
                    <w:rFonts w:ascii="Calibri" w:eastAsia="Calibri" w:hAnsi="Calibri" w:cs="Calibri"/>
                  </w:rPr>
                  <w:t>RED 4312: EMERGENT LITERACY: Phonemic Awareness/Phonics Lesson</w:t>
                </w:r>
              </w:p>
              <w:p w14:paraId="50D2216C" w14:textId="3AA25DD9" w:rsidR="00F92F61" w:rsidRPr="00493F57" w:rsidRDefault="64C39ED4" w:rsidP="64C39ED4">
                <w:pPr>
                  <w:rPr>
                    <w:rFonts w:ascii="Calibri" w:eastAsia="Calibri" w:hAnsi="Calibri" w:cs="Calibri"/>
                  </w:rPr>
                </w:pPr>
                <w:r w:rsidRPr="00493F57">
                  <w:rPr>
                    <w:rFonts w:ascii="Calibri" w:eastAsia="Calibri" w:hAnsi="Calibri" w:cs="Calibri"/>
                  </w:rPr>
                  <w:t xml:space="preserve">You will prepare for, teach, and critically reflect on your instruction of an explicit, systematic phonemic awareness and phonics lesson. This lesson should be taught </w:t>
                </w:r>
                <w:proofErr w:type="gramStart"/>
                <w:r w:rsidR="00D13BBA" w:rsidRPr="00493F57">
                  <w:rPr>
                    <w:rFonts w:ascii="Calibri" w:eastAsia="Calibri" w:hAnsi="Calibri" w:cs="Calibri"/>
                  </w:rPr>
                  <w:t>In</w:t>
                </w:r>
                <w:proofErr w:type="gramEnd"/>
                <w:r w:rsidR="00D13BBA" w:rsidRPr="00493F57">
                  <w:rPr>
                    <w:rFonts w:ascii="Calibri" w:eastAsia="Calibri" w:hAnsi="Calibri" w:cs="Calibri"/>
                  </w:rPr>
                  <w:t xml:space="preserve"> your field placement</w:t>
                </w:r>
                <w:r w:rsidRPr="00493F57">
                  <w:rPr>
                    <w:rFonts w:ascii="Calibri" w:eastAsia="Calibri" w:hAnsi="Calibri" w:cs="Calibri"/>
                  </w:rPr>
                  <w:t xml:space="preserve"> classroom or alternate approved setting, and should use an explicit, systematic lesson that builds on the previous lessons taught (i.e., part of a research-based scope and sequence) and is based on assessment data. You may use UFLI, a Florida Center for Reading Research lesson, or a lesson from another research-based phonics curriculum to be discussed with your instructor. This assignment consists of two components:</w:t>
                </w:r>
              </w:p>
              <w:p w14:paraId="2D0C31A1" w14:textId="087835C6" w:rsidR="00F92F61" w:rsidRPr="00493F57" w:rsidRDefault="64C39ED4" w:rsidP="64C39ED4">
                <w:pPr>
                  <w:rPr>
                    <w:rFonts w:ascii="Calibri" w:eastAsia="Calibri" w:hAnsi="Calibri" w:cs="Calibri"/>
                  </w:rPr>
                </w:pPr>
                <w:r w:rsidRPr="00493F57">
                  <w:rPr>
                    <w:rFonts w:ascii="Calibri" w:eastAsia="Calibri" w:hAnsi="Calibri" w:cs="Calibri"/>
                  </w:rPr>
                  <w:t xml:space="preserve"> </w:t>
                </w:r>
              </w:p>
              <w:p w14:paraId="42BA2DAE" w14:textId="355C8752" w:rsidR="00F92F61" w:rsidRPr="00493F57" w:rsidRDefault="64C39ED4" w:rsidP="00493F57">
                <w:pPr>
                  <w:rPr>
                    <w:rFonts w:ascii="Calibri" w:eastAsia="Calibri" w:hAnsi="Calibri" w:cs="Calibri"/>
                  </w:rPr>
                </w:pPr>
                <w:r w:rsidRPr="00493F57">
                  <w:rPr>
                    <w:rFonts w:ascii="Calibri" w:eastAsia="Calibri" w:hAnsi="Calibri" w:cs="Calibri"/>
                  </w:rPr>
                  <w:t xml:space="preserve">1.     </w:t>
                </w:r>
                <w:r w:rsidRPr="00493F57">
                  <w:rPr>
                    <w:rFonts w:ascii="Calibri" w:eastAsia="Calibri" w:hAnsi="Calibri" w:cs="Calibri"/>
                    <w:b/>
                    <w:bCs/>
                  </w:rPr>
                  <w:t xml:space="preserve">Plan: </w:t>
                </w:r>
                <w:r w:rsidRPr="00493F57">
                  <w:rPr>
                    <w:rFonts w:ascii="Calibri" w:eastAsia="Calibri" w:hAnsi="Calibri" w:cs="Calibri"/>
                  </w:rPr>
                  <w:t xml:space="preserve">describe the lesson you will teach and provide a </w:t>
                </w:r>
                <w:r w:rsidRPr="00493F57">
                  <w:rPr>
                    <w:rFonts w:ascii="Calibri" w:eastAsia="Calibri" w:hAnsi="Calibri" w:cs="Calibri"/>
                  </w:rPr>
                  <w:lastRenderedPageBreak/>
                  <w:t>copy of curriculum’s lesson plan; explain how this lesson fits into an appropriate scope and sequence for phonics instruction (i.e., why are you teaching this skill now) and reflects your understanding of student areas for growth, based on assessment data. Explain how you will differentiate and/or modify aspects of the lesson based on students’ language variations and reading difficulties.</w:t>
                </w:r>
              </w:p>
              <w:p w14:paraId="75B71E84" w14:textId="17BD145E" w:rsidR="00F92F61" w:rsidRPr="00493F57" w:rsidRDefault="01B9C83C" w:rsidP="00493F57">
                <w:pPr>
                  <w:rPr>
                    <w:rFonts w:ascii="Calibri" w:eastAsia="Calibri" w:hAnsi="Calibri" w:cs="Calibri"/>
                  </w:rPr>
                </w:pPr>
                <w:r w:rsidRPr="00493F57">
                  <w:rPr>
                    <w:rFonts w:ascii="Calibri" w:eastAsia="Calibri" w:hAnsi="Calibri" w:cs="Calibri"/>
                  </w:rPr>
                  <w:t xml:space="preserve">2.     </w:t>
                </w:r>
                <w:r w:rsidRPr="00493F57">
                  <w:rPr>
                    <w:rFonts w:ascii="Calibri" w:eastAsia="Calibri" w:hAnsi="Calibri" w:cs="Calibri"/>
                    <w:b/>
                    <w:bCs/>
                  </w:rPr>
                  <w:t xml:space="preserve">Teach lesson, upload to </w:t>
                </w:r>
                <w:proofErr w:type="spellStart"/>
                <w:r w:rsidRPr="00493F57">
                  <w:rPr>
                    <w:rFonts w:ascii="Calibri" w:eastAsia="Calibri" w:hAnsi="Calibri" w:cs="Calibri"/>
                    <w:b/>
                    <w:bCs/>
                  </w:rPr>
                  <w:t>GoReact</w:t>
                </w:r>
                <w:proofErr w:type="spellEnd"/>
                <w:r w:rsidRPr="00493F57">
                  <w:rPr>
                    <w:rFonts w:ascii="Calibri" w:eastAsia="Calibri" w:hAnsi="Calibri" w:cs="Calibri"/>
                    <w:b/>
                    <w:bCs/>
                  </w:rPr>
                  <w:t xml:space="preserve">, and reflect: </w:t>
                </w:r>
                <w:r w:rsidRPr="00493F57">
                  <w:rPr>
                    <w:rFonts w:ascii="Calibri" w:eastAsia="Calibri" w:hAnsi="Calibri" w:cs="Calibri"/>
                  </w:rPr>
                  <w:t xml:space="preserve">You will teach the lesson in a primary classroom, then upload the video to </w:t>
                </w:r>
                <w:proofErr w:type="spellStart"/>
                <w:r w:rsidRPr="00493F57">
                  <w:rPr>
                    <w:rFonts w:ascii="Calibri" w:eastAsia="Calibri" w:hAnsi="Calibri" w:cs="Calibri"/>
                  </w:rPr>
                  <w:t>GoReact</w:t>
                </w:r>
                <w:proofErr w:type="spellEnd"/>
                <w:r w:rsidRPr="00493F57">
                  <w:rPr>
                    <w:rFonts w:ascii="Calibri" w:eastAsia="Calibri" w:hAnsi="Calibri" w:cs="Calibri"/>
                  </w:rPr>
                  <w:t xml:space="preserve">. You will provide at least 10 specific time-stamped comments that respond to instructor prompts (on Canvas) and </w:t>
                </w:r>
                <w:proofErr w:type="gramStart"/>
                <w:r w:rsidRPr="00493F57">
                  <w:rPr>
                    <w:rFonts w:ascii="Calibri" w:eastAsia="Calibri" w:hAnsi="Calibri" w:cs="Calibri"/>
                  </w:rPr>
                  <w:t>reflects</w:t>
                </w:r>
                <w:proofErr w:type="gramEnd"/>
                <w:r w:rsidRPr="00493F57">
                  <w:rPr>
                    <w:rFonts w:ascii="Calibri" w:eastAsia="Calibri" w:hAnsi="Calibri" w:cs="Calibri"/>
                  </w:rPr>
                  <w:t xml:space="preserve"> critically on your practice.</w:t>
                </w:r>
              </w:p>
              <w:p w14:paraId="2B24B57F" w14:textId="6198ABBA" w:rsidR="00F92F61" w:rsidRPr="00493F57" w:rsidRDefault="00F92F61" w:rsidP="01B9C83C">
                <w:pPr>
                  <w:rPr>
                    <w:rFonts w:ascii="Calibri" w:eastAsia="Calibri" w:hAnsi="Calibri" w:cs="Calibri"/>
                  </w:rPr>
                </w:pPr>
              </w:p>
              <w:p w14:paraId="73E66B8D" w14:textId="5BDD6506" w:rsidR="00F92F61" w:rsidRPr="00493F57" w:rsidRDefault="01B9C83C" w:rsidP="01B9C83C">
                <w:r w:rsidRPr="00493F57">
                  <w:t>RED 4312: EMERGENT LITERACY: Interactive Read-</w:t>
                </w:r>
              </w:p>
              <w:p w14:paraId="1E7D421D" w14:textId="7226444E" w:rsidR="00F92F61" w:rsidRPr="00493F57" w:rsidRDefault="01B9C83C" w:rsidP="01B9C83C">
                <w:r w:rsidRPr="00493F57">
                  <w:t>Aloud Lesson Plan</w:t>
                </w:r>
              </w:p>
              <w:p w14:paraId="04E14834" w14:textId="01F71D43" w:rsidR="00F92F61" w:rsidRPr="00493F57" w:rsidRDefault="00D13BBA" w:rsidP="01B9C83C">
                <w:r w:rsidRPr="00493F57">
                  <w:t>In your field placement</w:t>
                </w:r>
                <w:r w:rsidR="01B9C83C" w:rsidRPr="00493F57">
                  <w:t xml:space="preserve"> or an</w:t>
                </w:r>
              </w:p>
              <w:p w14:paraId="32A47A48" w14:textId="0D68B497" w:rsidR="00F92F61" w:rsidRPr="00493F57" w:rsidRDefault="01B9C83C" w:rsidP="01B9C83C">
                <w:r w:rsidRPr="00493F57">
                  <w:t>alternate approved setting,</w:t>
                </w:r>
              </w:p>
              <w:p w14:paraId="39CEB150" w14:textId="6535B3B8" w:rsidR="00F92F61" w:rsidRPr="00493F57" w:rsidRDefault="01B9C83C" w:rsidP="01B9C83C">
                <w:r w:rsidRPr="00493F57">
                  <w:lastRenderedPageBreak/>
                  <w:t>you will teach an interactive</w:t>
                </w:r>
              </w:p>
              <w:p w14:paraId="478C8116" w14:textId="4E97AB4D" w:rsidR="00F92F61" w:rsidRPr="00493F57" w:rsidRDefault="01B9C83C" w:rsidP="01B9C83C">
                <w:r w:rsidRPr="00493F57">
                  <w:t>read-aloud lesson. With a</w:t>
                </w:r>
              </w:p>
              <w:p w14:paraId="17F702F4" w14:textId="0E2D4C4C" w:rsidR="00F92F61" w:rsidRPr="00493F57" w:rsidRDefault="01B9C83C" w:rsidP="01B9C83C">
                <w:r w:rsidRPr="00493F57">
                  <w:t>strong focus on selecting a</w:t>
                </w:r>
              </w:p>
              <w:p w14:paraId="500A8B9A" w14:textId="302E41E1" w:rsidR="00F92F61" w:rsidRPr="00493F57" w:rsidRDefault="01B9C83C" w:rsidP="01B9C83C">
                <w:r w:rsidRPr="00493F57">
                  <w:t>book that aligns well with</w:t>
                </w:r>
              </w:p>
              <w:p w14:paraId="7692FE25" w14:textId="3F8A2423" w:rsidR="00F92F61" w:rsidRPr="00493F57" w:rsidRDefault="01B9C83C" w:rsidP="01B9C83C">
                <w:r w:rsidRPr="00493F57">
                  <w:t>your audience’s interest as well as the</w:t>
                </w:r>
              </w:p>
              <w:p w14:paraId="414D51EA" w14:textId="7DCB6A0F" w:rsidR="00F92F61" w:rsidRPr="00493F57" w:rsidRDefault="01B9C83C" w:rsidP="01B9C83C">
                <w:r w:rsidRPr="00493F57">
                  <w:t>skills/strategies/content you</w:t>
                </w:r>
              </w:p>
              <w:p w14:paraId="3362F3EF" w14:textId="70C2F052" w:rsidR="00F92F61" w:rsidRPr="00493F57" w:rsidRDefault="01B9C83C" w:rsidP="01B9C83C">
                <w:r w:rsidRPr="00493F57">
                  <w:t>are teaching, you will</w:t>
                </w:r>
              </w:p>
              <w:p w14:paraId="3C8D12B3" w14:textId="1DD33B3F" w:rsidR="00F92F61" w:rsidRPr="00493F57" w:rsidRDefault="01B9C83C" w:rsidP="01B9C83C">
                <w:r w:rsidRPr="00493F57">
                  <w:t>specifically plan for teaching</w:t>
                </w:r>
              </w:p>
              <w:p w14:paraId="550550FB" w14:textId="7A7E7396" w:rsidR="00F92F61" w:rsidRPr="00493F57" w:rsidRDefault="01B9C83C" w:rsidP="01B9C83C">
                <w:r w:rsidRPr="00493F57">
                  <w:t>vocabulary and</w:t>
                </w:r>
              </w:p>
              <w:p w14:paraId="36796D16" w14:textId="34644A81" w:rsidR="00F92F61" w:rsidRPr="00493F57" w:rsidRDefault="01B9C83C" w:rsidP="01B9C83C">
                <w:r w:rsidRPr="00493F57">
                  <w:t>comprehension. You will</w:t>
                </w:r>
              </w:p>
              <w:p w14:paraId="1D002F11" w14:textId="5440BDB9" w:rsidR="00F92F61" w:rsidRPr="00493F57" w:rsidRDefault="01B9C83C" w:rsidP="01B9C83C">
                <w:r w:rsidRPr="00493F57">
                  <w:t>submit your lesson plan for</w:t>
                </w:r>
              </w:p>
              <w:p w14:paraId="4AAAE011" w14:textId="707B8521" w:rsidR="00F92F61" w:rsidRPr="00493F57" w:rsidRDefault="01B9C83C" w:rsidP="01B9C83C">
                <w:r w:rsidRPr="00493F57">
                  <w:t>instructor feedback before</w:t>
                </w:r>
              </w:p>
              <w:p w14:paraId="6C824EA4" w14:textId="27A5FDD4" w:rsidR="00F92F61" w:rsidRPr="00493F57" w:rsidRDefault="01B9C83C" w:rsidP="01B9C83C">
                <w:r w:rsidRPr="00493F57">
                  <w:t>delivering the lesson. Your</w:t>
                </w:r>
              </w:p>
              <w:p w14:paraId="64CB6467" w14:textId="2F4D761E" w:rsidR="00F92F61" w:rsidRPr="00493F57" w:rsidRDefault="01B9C83C" w:rsidP="01B9C83C">
                <w:r w:rsidRPr="00493F57">
                  <w:t>plan must include selected</w:t>
                </w:r>
              </w:p>
              <w:p w14:paraId="386C515A" w14:textId="5400C3E7" w:rsidR="00F92F61" w:rsidRPr="00493F57" w:rsidRDefault="01B9C83C" w:rsidP="01B9C83C">
                <w:r w:rsidRPr="00493F57">
                  <w:t>words and definitions to</w:t>
                </w:r>
              </w:p>
              <w:p w14:paraId="2CB84D8C" w14:textId="38DD5E35" w:rsidR="00F92F61" w:rsidRPr="00493F57" w:rsidRDefault="01B9C83C" w:rsidP="01B9C83C">
                <w:r w:rsidRPr="00493F57">
                  <w:t>teach, selected</w:t>
                </w:r>
              </w:p>
              <w:p w14:paraId="6CFC38F3" w14:textId="7EA78514" w:rsidR="00F92F61" w:rsidRPr="00493F57" w:rsidRDefault="01B9C83C" w:rsidP="01B9C83C">
                <w:r w:rsidRPr="00493F57">
                  <w:t>comprehension</w:t>
                </w:r>
              </w:p>
              <w:p w14:paraId="1832B703" w14:textId="3A93EA88" w:rsidR="00F92F61" w:rsidRPr="00493F57" w:rsidRDefault="01B9C83C" w:rsidP="01B9C83C">
                <w:r w:rsidRPr="00493F57">
                  <w:t>supports/questions/prompts,</w:t>
                </w:r>
              </w:p>
              <w:p w14:paraId="003F2088" w14:textId="4C7C862D" w:rsidR="00F92F61" w:rsidRPr="00493F57" w:rsidRDefault="01B9C83C" w:rsidP="01B9C83C">
                <w:r w:rsidRPr="00493F57">
                  <w:t>and you must consider all</w:t>
                </w:r>
              </w:p>
              <w:p w14:paraId="431875EB" w14:textId="08010EB0" w:rsidR="00F92F61" w:rsidRPr="00493F57" w:rsidRDefault="01B9C83C" w:rsidP="01B9C83C">
                <w:r w:rsidRPr="00493F57">
                  <w:t>learners in your planning.</w:t>
                </w:r>
              </w:p>
              <w:p w14:paraId="665097C8" w14:textId="7AC0750B" w:rsidR="00F92F61" w:rsidRPr="00493F57" w:rsidRDefault="01B9C83C" w:rsidP="01B9C83C">
                <w:r w:rsidRPr="00493F57">
                  <w:t>You will record your delivery</w:t>
                </w:r>
              </w:p>
              <w:p w14:paraId="7B35707B" w14:textId="3C985216" w:rsidR="00F92F61" w:rsidRPr="00493F57" w:rsidRDefault="01B9C83C" w:rsidP="01B9C83C">
                <w:r w:rsidRPr="00493F57">
                  <w:t>of the lesson so you may</w:t>
                </w:r>
              </w:p>
              <w:p w14:paraId="459ED684" w14:textId="14A560DE" w:rsidR="00F92F61" w:rsidRPr="00493F57" w:rsidRDefault="01B9C83C" w:rsidP="01B9C83C">
                <w:r w:rsidRPr="00493F57">
                  <w:t>reflect on your developing</w:t>
                </w:r>
              </w:p>
              <w:p w14:paraId="5E406B62" w14:textId="23E3BA63" w:rsidR="00F92F61" w:rsidRPr="00493F57" w:rsidRDefault="01B9C83C" w:rsidP="01B9C83C">
                <w:r w:rsidRPr="00493F57">
                  <w:t>teaching practice. You will</w:t>
                </w:r>
              </w:p>
              <w:p w14:paraId="37380193" w14:textId="3995217D" w:rsidR="00F92F61" w:rsidRPr="00493F57" w:rsidRDefault="01B9C83C" w:rsidP="01B9C83C">
                <w:r w:rsidRPr="00493F57">
                  <w:t>develop a lesson plan for an</w:t>
                </w:r>
              </w:p>
              <w:p w14:paraId="0A560028" w14:textId="25B28F0D" w:rsidR="00F92F61" w:rsidRPr="00493F57" w:rsidRDefault="01B9C83C" w:rsidP="01B9C83C">
                <w:r w:rsidRPr="00493F57">
                  <w:t>interactive read-aloud lesson</w:t>
                </w:r>
              </w:p>
              <w:p w14:paraId="11230420" w14:textId="0063605A" w:rsidR="00F92F61" w:rsidRPr="00493F57" w:rsidRDefault="01B9C83C" w:rsidP="01B9C83C">
                <w:r w:rsidRPr="00493F57">
                  <w:t>that must include strategies</w:t>
                </w:r>
              </w:p>
              <w:p w14:paraId="5719C477" w14:textId="2C0459FC" w:rsidR="00F92F61" w:rsidRPr="00493F57" w:rsidRDefault="01B9C83C" w:rsidP="01B9C83C">
                <w:r w:rsidRPr="00493F57">
                  <w:t>for differentiation for all</w:t>
                </w:r>
              </w:p>
              <w:p w14:paraId="0D2FAD85" w14:textId="4073340E" w:rsidR="00F92F61" w:rsidRPr="00493F57" w:rsidRDefault="01B9C83C" w:rsidP="01B9C83C">
                <w:r w:rsidRPr="00493F57">
                  <w:t>learners, inclusive of</w:t>
                </w:r>
              </w:p>
              <w:p w14:paraId="55C130FD" w14:textId="773322DD" w:rsidR="00F92F61" w:rsidRPr="00493F57" w:rsidRDefault="01B9C83C" w:rsidP="01B9C83C">
                <w:r w:rsidRPr="00493F57">
                  <w:lastRenderedPageBreak/>
                  <w:t>students from a variety of</w:t>
                </w:r>
              </w:p>
              <w:p w14:paraId="19A3709B" w14:textId="4EB8845A" w:rsidR="00F92F61" w:rsidRPr="00493F57" w:rsidRDefault="01B9C83C" w:rsidP="01B9C83C">
                <w:r w:rsidRPr="00493F57">
                  <w:t>language backgrounds. This</w:t>
                </w:r>
              </w:p>
              <w:p w14:paraId="026887CD" w14:textId="4B96EEA9" w:rsidR="00F92F61" w:rsidRPr="00493F57" w:rsidRDefault="01B9C83C" w:rsidP="01B9C83C">
                <w:r w:rsidRPr="00493F57">
                  <w:t>lesson will scaffold children’s</w:t>
                </w:r>
              </w:p>
              <w:p w14:paraId="4143E291" w14:textId="7847A594" w:rsidR="00F92F61" w:rsidRPr="00493F57" w:rsidRDefault="01B9C83C" w:rsidP="01B9C83C">
                <w:r w:rsidRPr="00493F57">
                  <w:t>oral language skills and academic language skills</w:t>
                </w:r>
              </w:p>
              <w:p w14:paraId="434D8DF8" w14:textId="14B9462D" w:rsidR="00F92F61" w:rsidRPr="00493F57" w:rsidRDefault="01B9C83C" w:rsidP="01B9C83C">
                <w:r w:rsidRPr="00493F57">
                  <w:t>through questioning, with</w:t>
                </w:r>
              </w:p>
              <w:p w14:paraId="02682C27" w14:textId="0D32908D" w:rsidR="00F92F61" w:rsidRPr="00493F57" w:rsidRDefault="01B9C83C" w:rsidP="01B9C83C">
                <w:r w:rsidRPr="00493F57">
                  <w:t>the goal of supporting overall</w:t>
                </w:r>
              </w:p>
              <w:p w14:paraId="4F80D3FF" w14:textId="1EA8BD12" w:rsidR="00F92F61" w:rsidRPr="00493F57" w:rsidRDefault="01B9C83C" w:rsidP="01B9C83C">
                <w:r w:rsidRPr="00493F57">
                  <w:t>comprehension of the text</w:t>
                </w:r>
              </w:p>
              <w:p w14:paraId="20171A1D" w14:textId="47B4C5C1" w:rsidR="00F92F61" w:rsidRPr="00493F57" w:rsidRDefault="01B9C83C" w:rsidP="01B9C83C">
                <w:r w:rsidRPr="00493F57">
                  <w:t>through discussion.</w:t>
                </w:r>
              </w:p>
              <w:p w14:paraId="26A11E2D" w14:textId="004A3BEF" w:rsidR="00F92F61" w:rsidRPr="00493F57" w:rsidRDefault="00F92F61" w:rsidP="01B9C83C">
                <w:pPr>
                  <w:rPr>
                    <w:rFonts w:ascii="Calibri" w:eastAsia="Calibri" w:hAnsi="Calibri" w:cs="Calibri"/>
                  </w:rPr>
                </w:pPr>
              </w:p>
              <w:p w14:paraId="5D3FD118" w14:textId="5BEC1B8C" w:rsidR="00F92F61" w:rsidRPr="00493F57" w:rsidRDefault="44BECE79" w:rsidP="01B9C83C">
                <w:r w:rsidRPr="00493F57">
                  <w:t>TSL 4251: ELL Analysis:</w:t>
                </w:r>
              </w:p>
              <w:p w14:paraId="7181BC05" w14:textId="0081767D" w:rsidR="00F92F61" w:rsidRPr="00493F57" w:rsidRDefault="44BECE79" w:rsidP="44BECE79">
                <w:r w:rsidRPr="00493F57">
                  <w:t xml:space="preserve">Teacher candidates will prepare a comprehensive analysis of an EL’s English proficiency drawing on second language acquisition theories and research. This will consist of analyses of phonology. The ELL Analysis will include strategies that are evidence-based and that have proven to be successful in engaging and motivating </w:t>
                </w:r>
                <w:proofErr w:type="spellStart"/>
                <w:r w:rsidRPr="00493F57">
                  <w:t>ELs’</w:t>
                </w:r>
                <w:proofErr w:type="spellEnd"/>
                <w:r w:rsidRPr="00493F57">
                  <w:t xml:space="preserve"> acquisition of phonemic awareness in English, </w:t>
                </w:r>
                <w:proofErr w:type="gramStart"/>
                <w:r w:rsidRPr="00493F57">
                  <w:t>in order to</w:t>
                </w:r>
                <w:proofErr w:type="gramEnd"/>
                <w:r w:rsidRPr="00493F57">
                  <w:t xml:space="preserve"> learn how to read, write, and communicate orally in English.</w:t>
                </w:r>
              </w:p>
            </w:sdtContent>
          </w:sdt>
        </w:tc>
      </w:tr>
      <w:tr w:rsidR="00900270" w14:paraId="7B55219A" w14:textId="77777777" w:rsidTr="00900270">
        <w:trPr>
          <w:trHeight w:val="890"/>
          <w:jc w:val="center"/>
        </w:trPr>
        <w:tc>
          <w:tcPr>
            <w:tcW w:w="1381" w:type="dxa"/>
            <w:vMerge/>
          </w:tcPr>
          <w:p w14:paraId="252382E8" w14:textId="77777777" w:rsidR="00F92F61" w:rsidRPr="00493F57" w:rsidRDefault="00F92F61" w:rsidP="00F92F61"/>
        </w:tc>
        <w:tc>
          <w:tcPr>
            <w:tcW w:w="1828" w:type="dxa"/>
          </w:tcPr>
          <w:p w14:paraId="5E61C277" w14:textId="57A23F6C" w:rsidR="00F92F61" w:rsidRPr="00493F57" w:rsidRDefault="01B9C83C" w:rsidP="00F92F61">
            <w:r w:rsidRPr="00493F57">
              <w:rPr>
                <w:rFonts w:ascii="Calibri" w:hAnsi="Calibri" w:cs="Times New Roman"/>
                <w:b/>
                <w:bCs/>
                <w:sz w:val="24"/>
                <w:szCs w:val="24"/>
              </w:rPr>
              <w:t>2.B.2</w:t>
            </w:r>
            <w:r w:rsidRPr="00493F57">
              <w:rPr>
                <w:rFonts w:ascii="Calibri" w:hAnsi="Calibri" w:cs="Times New Roman"/>
                <w:sz w:val="24"/>
                <w:szCs w:val="24"/>
              </w:rPr>
              <w:t xml:space="preserve"> Apply </w:t>
            </w:r>
            <w:r w:rsidRPr="00493F57">
              <w:rPr>
                <w:rFonts w:ascii="Calibri" w:hAnsi="Calibri" w:cs="Times New Roman"/>
                <w:b/>
                <w:bCs/>
                <w:sz w:val="24"/>
                <w:szCs w:val="24"/>
              </w:rPr>
              <w:t>evidence-based</w:t>
            </w:r>
            <w:r w:rsidRPr="00493F57">
              <w:rPr>
                <w:rFonts w:ascii="Calibri" w:hAnsi="Calibri" w:cs="Times New Roman"/>
                <w:sz w:val="24"/>
                <w:szCs w:val="24"/>
              </w:rPr>
              <w:t xml:space="preserve"> </w:t>
            </w:r>
            <w:r w:rsidRPr="00493F57">
              <w:rPr>
                <w:rFonts w:ascii="Calibri" w:hAnsi="Calibri" w:cs="Times New Roman"/>
                <w:b/>
                <w:bCs/>
                <w:sz w:val="24"/>
                <w:szCs w:val="24"/>
              </w:rPr>
              <w:t>phonemic awareness</w:t>
            </w:r>
            <w:r w:rsidRPr="00493F57">
              <w:rPr>
                <w:rFonts w:ascii="Calibri" w:hAnsi="Calibri" w:cs="Times New Roman"/>
                <w:sz w:val="24"/>
                <w:szCs w:val="24"/>
              </w:rPr>
              <w:t xml:space="preserve"> instruction for the development of </w:t>
            </w:r>
            <w:r w:rsidRPr="00493F57">
              <w:rPr>
                <w:rFonts w:ascii="Calibri" w:hAnsi="Calibri" w:cs="Times New Roman"/>
                <w:b/>
                <w:bCs/>
                <w:sz w:val="24"/>
                <w:szCs w:val="24"/>
              </w:rPr>
              <w:t>phonic</w:t>
            </w:r>
            <w:r w:rsidRPr="00493F57">
              <w:rPr>
                <w:rFonts w:ascii="Calibri" w:hAnsi="Calibri" w:cs="Times New Roman"/>
                <w:sz w:val="24"/>
                <w:szCs w:val="24"/>
              </w:rPr>
              <w:t xml:space="preserve"> </w:t>
            </w:r>
            <w:r w:rsidRPr="00493F57">
              <w:rPr>
                <w:rFonts w:ascii="Calibri" w:hAnsi="Calibri" w:cs="Times New Roman"/>
                <w:b/>
                <w:bCs/>
                <w:sz w:val="24"/>
                <w:szCs w:val="24"/>
              </w:rPr>
              <w:t xml:space="preserve">decoding </w:t>
            </w:r>
            <w:r w:rsidRPr="00493F57">
              <w:rPr>
                <w:rFonts w:ascii="Calibri" w:hAnsi="Calibri" w:cs="Times New Roman"/>
                <w:sz w:val="24"/>
                <w:szCs w:val="24"/>
              </w:rPr>
              <w:t xml:space="preserve">skills that lead to independent reading capacity. (RED 4312: </w:t>
            </w:r>
            <w:r w:rsidRPr="00493F57">
              <w:rPr>
                <w:rFonts w:ascii="Calibri" w:hAnsi="Calibri" w:cs="Times New Roman"/>
                <w:sz w:val="24"/>
                <w:szCs w:val="24"/>
              </w:rPr>
              <w:lastRenderedPageBreak/>
              <w:t>EMERGENT LITERACY)</w:t>
            </w:r>
          </w:p>
        </w:tc>
        <w:tc>
          <w:tcPr>
            <w:tcW w:w="8715" w:type="dxa"/>
          </w:tcPr>
          <w:p w14:paraId="1EB0FE73" w14:textId="16468380" w:rsidR="00F92F61" w:rsidRPr="00493F57" w:rsidRDefault="01B9C83C" w:rsidP="01B9C83C">
            <w:pPr>
              <w:rPr>
                <w:rFonts w:ascii="Calibri" w:eastAsia="Calibri" w:hAnsi="Calibri" w:cs="Calibri"/>
                <w:sz w:val="24"/>
                <w:szCs w:val="24"/>
              </w:rPr>
            </w:pPr>
            <w:r w:rsidRPr="00493F57">
              <w:rPr>
                <w:b/>
                <w:bCs/>
              </w:rPr>
              <w:lastRenderedPageBreak/>
              <w:t>Required Course Reading(s):</w:t>
            </w:r>
            <w:r w:rsidRPr="00493F57">
              <w:t xml:space="preserve"> </w:t>
            </w:r>
            <w:r w:rsidRPr="00493F57">
              <w:rPr>
                <w:rFonts w:ascii="Calibri" w:eastAsia="Calibri" w:hAnsi="Calibri" w:cs="Calibri"/>
              </w:rPr>
              <w:t>ED 4312</w:t>
            </w:r>
            <w:r w:rsidR="00493F57">
              <w:rPr>
                <w:rFonts w:ascii="Calibri" w:eastAsia="Calibri" w:hAnsi="Calibri" w:cs="Calibri"/>
              </w:rPr>
              <w:t>:</w:t>
            </w:r>
            <w:r w:rsidRPr="00493F57">
              <w:rPr>
                <w:rFonts w:ascii="Calibri" w:eastAsia="Calibri" w:hAnsi="Calibri" w:cs="Calibri"/>
              </w:rPr>
              <w:t xml:space="preserve"> </w:t>
            </w:r>
            <w:r w:rsidR="009D37B1" w:rsidRPr="00493F57">
              <w:rPr>
                <w:rFonts w:ascii="Calibri" w:eastAsia="Malgun Gothic" w:hAnsi="Calibri" w:cs="Calibri" w:hint="eastAsia"/>
                <w:lang w:eastAsia="ko-KR"/>
              </w:rPr>
              <w:t>EMERGENT</w:t>
            </w:r>
            <w:r w:rsidRPr="00493F57">
              <w:rPr>
                <w:rFonts w:ascii="Calibri" w:eastAsia="Calibri" w:hAnsi="Calibri" w:cs="Calibri"/>
              </w:rPr>
              <w:t xml:space="preserve"> LITERACY: T</w:t>
            </w:r>
            <w:r w:rsidRPr="00493F57">
              <w:rPr>
                <w:rFonts w:ascii="Calibri" w:eastAsia="Calibri" w:hAnsi="Calibri" w:cs="Calibri"/>
                <w:i/>
                <w:iCs/>
              </w:rPr>
              <w:t>eaching Reading Sourcebook</w:t>
            </w:r>
            <w:r w:rsidRPr="00493F57">
              <w:rPr>
                <w:rFonts w:ascii="Calibri" w:eastAsia="Calibri" w:hAnsi="Calibri" w:cs="Calibri"/>
              </w:rPr>
              <w:t xml:space="preserve"> - Ch. 5 (Honig et al., 2018); </w:t>
            </w:r>
            <w:r w:rsidRPr="00493F57">
              <w:rPr>
                <w:rFonts w:ascii="Calibri" w:eastAsia="Calibri" w:hAnsi="Calibri" w:cs="Calibri"/>
                <w:i/>
                <w:iCs/>
              </w:rPr>
              <w:t>Words Their Way</w:t>
            </w:r>
            <w:r w:rsidRPr="00493F57">
              <w:rPr>
                <w:rFonts w:ascii="Calibri" w:eastAsia="Calibri" w:hAnsi="Calibri" w:cs="Calibri"/>
              </w:rPr>
              <w:t xml:space="preserve"> Ch. 5 (Word Study for the Letter Name-Alphabetic Stage)  </w:t>
            </w:r>
          </w:p>
          <w:p w14:paraId="43959496" w14:textId="55C24E90" w:rsidR="00F92F61" w:rsidRPr="00493F57" w:rsidRDefault="00F92F61" w:rsidP="01B9C83C"/>
          <w:p w14:paraId="1DDA808C" w14:textId="5EF7829F" w:rsidR="00F92F61" w:rsidRPr="00493F57" w:rsidRDefault="27EA8914" w:rsidP="5F92FF56">
            <w:pPr>
              <w:rPr>
                <w:rFonts w:ascii="Calibri" w:eastAsia="Calibri" w:hAnsi="Calibri" w:cs="Calibri"/>
              </w:rPr>
            </w:pPr>
            <w:r w:rsidRPr="00493F57">
              <w:rPr>
                <w:b/>
                <w:bCs/>
              </w:rPr>
              <w:t>Curriculum Study Assignment at Indicator Level:</w:t>
            </w:r>
            <w:r w:rsidRPr="00493F57">
              <w:t xml:space="preserve"> </w:t>
            </w:r>
            <w:r w:rsidRPr="00493F57">
              <w:rPr>
                <w:rFonts w:ascii="Calibri" w:eastAsia="Calibri" w:hAnsi="Calibri" w:cs="Calibri"/>
              </w:rPr>
              <w:t xml:space="preserve">  RED 4312: EMERGENT LITERACY:  Teacher candidates will engage in an activity blending and segmenting words </w:t>
            </w:r>
            <w:r w:rsidRPr="00493F57">
              <w:t>Teacher candidates a</w:t>
            </w:r>
            <w:r w:rsidRPr="00493F57">
              <w:rPr>
                <w:rFonts w:ascii="Calibri" w:hAnsi="Calibri"/>
              </w:rPr>
              <w:t xml:space="preserve">pply </w:t>
            </w:r>
            <w:r w:rsidRPr="00493F57">
              <w:rPr>
                <w:rFonts w:ascii="Calibri" w:hAnsi="Calibri" w:cs="Times New Roman"/>
              </w:rPr>
              <w:t xml:space="preserve">explicit, systematic and sequential </w:t>
            </w:r>
            <w:r w:rsidRPr="00493F57">
              <w:rPr>
                <w:rFonts w:ascii="Calibri" w:hAnsi="Calibri"/>
              </w:rPr>
              <w:t>evidence-based</w:t>
            </w:r>
            <w:r w:rsidRPr="00493F57">
              <w:rPr>
                <w:rFonts w:ascii="Calibri" w:hAnsi="Calibri" w:cs="Times New Roman"/>
              </w:rPr>
              <w:t xml:space="preserve"> practices</w:t>
            </w:r>
            <w:r w:rsidRPr="00493F57">
              <w:rPr>
                <w:rFonts w:ascii="Calibri" w:hAnsi="Calibri"/>
              </w:rPr>
              <w:t xml:space="preserve"> in phonemic awareness instruction in their video recorded field placement lessons.</w:t>
            </w:r>
          </w:p>
          <w:p w14:paraId="533429AD" w14:textId="63D97840" w:rsidR="01B9C83C" w:rsidRPr="00493F57" w:rsidRDefault="01B9C83C" w:rsidP="01B9C83C">
            <w:pPr>
              <w:rPr>
                <w:b/>
                <w:bCs/>
              </w:rPr>
            </w:pPr>
          </w:p>
          <w:p w14:paraId="676E344F" w14:textId="585AEC65" w:rsidR="00F92F61" w:rsidRPr="00493F57" w:rsidRDefault="5F92FF56" w:rsidP="5F92FF56">
            <w:pPr>
              <w:rPr>
                <w:rFonts w:ascii="Calibri" w:eastAsia="Calibri" w:hAnsi="Calibri" w:cs="Calibri"/>
              </w:rPr>
            </w:pPr>
            <w:r w:rsidRPr="00493F57">
              <w:rPr>
                <w:b/>
                <w:bCs/>
              </w:rPr>
              <w:t xml:space="preserve">Formative Assessment at Indicator Level: </w:t>
            </w:r>
            <w:r w:rsidRPr="00493F57">
              <w:rPr>
                <w:rFonts w:ascii="Calibri" w:eastAsia="Calibri" w:hAnsi="Calibri" w:cs="Calibri"/>
                <w:b/>
                <w:bCs/>
              </w:rPr>
              <w:t xml:space="preserve"> </w:t>
            </w:r>
            <w:r w:rsidRPr="00493F57">
              <w:rPr>
                <w:rFonts w:ascii="Calibri" w:eastAsia="Calibri" w:hAnsi="Calibri" w:cs="Calibri"/>
              </w:rPr>
              <w:t>RED 4312: EMERGENT LITERACY:</w:t>
            </w:r>
            <w:r w:rsidRPr="00493F57">
              <w:rPr>
                <w:rFonts w:ascii="Calibri" w:eastAsia="Calibri" w:hAnsi="Calibri" w:cs="Calibri"/>
                <w:b/>
                <w:bCs/>
              </w:rPr>
              <w:t xml:space="preserve"> </w:t>
            </w:r>
            <w:r w:rsidRPr="00493F57">
              <w:rPr>
                <w:rFonts w:ascii="Calibri" w:eastAsia="Calibri" w:hAnsi="Calibri" w:cs="Calibri"/>
              </w:rPr>
              <w:t>Quiz based on understanding the role of phonological awareness and phonic decoding. Instructor evaluates video lessons and provide corrective feedback to TC.</w:t>
            </w:r>
          </w:p>
        </w:tc>
        <w:tc>
          <w:tcPr>
            <w:tcW w:w="3011" w:type="dxa"/>
            <w:vMerge/>
          </w:tcPr>
          <w:p w14:paraId="09D995D1" w14:textId="77777777" w:rsidR="00F92F61" w:rsidRDefault="00F92F61" w:rsidP="00F92F61"/>
        </w:tc>
      </w:tr>
      <w:tr w:rsidR="00900270" w14:paraId="416E0CD4" w14:textId="77777777" w:rsidTr="00900270">
        <w:trPr>
          <w:trHeight w:val="395"/>
          <w:jc w:val="center"/>
        </w:trPr>
        <w:tc>
          <w:tcPr>
            <w:tcW w:w="1381" w:type="dxa"/>
            <w:vMerge/>
          </w:tcPr>
          <w:p w14:paraId="0BF7175F" w14:textId="77777777" w:rsidR="00F92F61" w:rsidRDefault="00F92F61" w:rsidP="00F92F61"/>
        </w:tc>
        <w:tc>
          <w:tcPr>
            <w:tcW w:w="1828" w:type="dxa"/>
          </w:tcPr>
          <w:p w14:paraId="214845E5" w14:textId="6F16F8BA" w:rsidR="00F92F61" w:rsidRPr="00493F57" w:rsidRDefault="01B9C83C" w:rsidP="00585D5F">
            <w:r w:rsidRPr="00493F57">
              <w:rPr>
                <w:rFonts w:ascii="Calibri" w:hAnsi="Calibri" w:cs="Calibri"/>
                <w:b/>
                <w:bCs/>
                <w:sz w:val="24"/>
                <w:szCs w:val="24"/>
              </w:rPr>
              <w:t xml:space="preserve">2.B.3 </w:t>
            </w:r>
            <w:r w:rsidRPr="00493F57">
              <w:rPr>
                <w:rFonts w:ascii="Calibri" w:hAnsi="Calibri" w:cs="Calibri"/>
                <w:sz w:val="24"/>
                <w:szCs w:val="24"/>
              </w:rPr>
              <w:t xml:space="preserve">Provide opportunities using </w:t>
            </w:r>
            <w:r w:rsidRPr="00493F57">
              <w:rPr>
                <w:rFonts w:ascii="Calibri" w:hAnsi="Calibri" w:cs="Calibri"/>
                <w:b/>
                <w:bCs/>
                <w:sz w:val="24"/>
                <w:szCs w:val="24"/>
              </w:rPr>
              <w:t>evidence-based</w:t>
            </w:r>
            <w:r w:rsidRPr="00493F57">
              <w:rPr>
                <w:rFonts w:ascii="Calibri" w:hAnsi="Calibri" w:cs="Calibri"/>
                <w:sz w:val="24"/>
                <w:szCs w:val="24"/>
              </w:rPr>
              <w:t xml:space="preserve"> and </w:t>
            </w:r>
            <w:r w:rsidRPr="00493F57">
              <w:rPr>
                <w:rFonts w:ascii="Calibri" w:hAnsi="Calibri" w:cs="Calibri"/>
                <w:b/>
                <w:bCs/>
                <w:sz w:val="24"/>
                <w:szCs w:val="24"/>
              </w:rPr>
              <w:t>multisensory practices</w:t>
            </w:r>
            <w:r w:rsidRPr="00493F57">
              <w:rPr>
                <w:rFonts w:ascii="Calibri" w:hAnsi="Calibri" w:cs="Calibri"/>
                <w:sz w:val="24"/>
                <w:szCs w:val="24"/>
              </w:rPr>
              <w:t xml:space="preserve"> for students to develop </w:t>
            </w:r>
            <w:r w:rsidRPr="00493F57">
              <w:rPr>
                <w:rFonts w:ascii="Calibri" w:hAnsi="Calibri" w:cs="Calibri"/>
                <w:b/>
                <w:bCs/>
                <w:sz w:val="24"/>
                <w:szCs w:val="24"/>
              </w:rPr>
              <w:t>phonemic awareness</w:t>
            </w:r>
            <w:r w:rsidRPr="00493F57">
              <w:rPr>
                <w:rFonts w:ascii="Calibri" w:hAnsi="Calibri" w:cs="Calibri"/>
                <w:sz w:val="24"/>
                <w:szCs w:val="24"/>
              </w:rPr>
              <w:t xml:space="preserve"> (e.g., </w:t>
            </w:r>
            <w:r w:rsidRPr="00493F57">
              <w:rPr>
                <w:rFonts w:ascii="Calibri" w:hAnsi="Calibri" w:cs="Calibri"/>
                <w:b/>
                <w:bCs/>
                <w:sz w:val="24"/>
                <w:szCs w:val="24"/>
              </w:rPr>
              <w:t>Elkonin boxes</w:t>
            </w:r>
            <w:r w:rsidRPr="00493F57">
              <w:rPr>
                <w:rFonts w:ascii="Calibri" w:hAnsi="Calibri" w:cs="Calibri"/>
                <w:sz w:val="24"/>
                <w:szCs w:val="24"/>
              </w:rPr>
              <w:t xml:space="preserve"> or magnetic letters). (RED 4312: EMERGENT LITERACY)</w:t>
            </w:r>
          </w:p>
        </w:tc>
        <w:tc>
          <w:tcPr>
            <w:tcW w:w="8715" w:type="dxa"/>
          </w:tcPr>
          <w:p w14:paraId="35A28CCB" w14:textId="13447354" w:rsidR="00F92F61" w:rsidRPr="00493F57" w:rsidRDefault="586E4288" w:rsidP="01B9C83C">
            <w:r w:rsidRPr="00493F57">
              <w:rPr>
                <w:b/>
                <w:bCs/>
              </w:rPr>
              <w:t>Required Course Reading(s):</w:t>
            </w:r>
            <w:r w:rsidRPr="00493F57">
              <w:t xml:space="preserve"> </w:t>
            </w:r>
            <w:sdt>
              <w:sdtPr>
                <w:id w:val="140237457"/>
                <w:placeholder>
                  <w:docPart w:val="37FA965B5F9247EE87E09E407B243DD4"/>
                </w:placeholder>
              </w:sdtPr>
              <w:sdtContent>
                <w:r w:rsidRPr="00493F57">
                  <w:rPr>
                    <w:rFonts w:ascii="Calibri" w:eastAsia="Calibri" w:hAnsi="Calibri" w:cs="Calibri"/>
                  </w:rPr>
                  <w:t>RED 4312: EMERGENT LITERACY: T</w:t>
                </w:r>
                <w:r w:rsidRPr="00493F57">
                  <w:rPr>
                    <w:rFonts w:ascii="Calibri" w:eastAsia="Calibri" w:hAnsi="Calibri" w:cs="Calibri"/>
                    <w:i/>
                    <w:iCs/>
                  </w:rPr>
                  <w:t>eaching Reading Sourcebook</w:t>
                </w:r>
                <w:r w:rsidRPr="00493F57">
                  <w:rPr>
                    <w:rFonts w:ascii="Calibri" w:eastAsia="Calibri" w:hAnsi="Calibri" w:cs="Calibri"/>
                  </w:rPr>
                  <w:t xml:space="preserve"> - Ch. 5 (Honig et al., 2018); </w:t>
                </w:r>
                <w:r w:rsidRPr="00493F57">
                  <w:rPr>
                    <w:rFonts w:ascii="Calibri" w:eastAsia="Calibri" w:hAnsi="Calibri" w:cs="Calibri"/>
                    <w:i/>
                    <w:iCs/>
                  </w:rPr>
                  <w:t>Words Their Way</w:t>
                </w:r>
                <w:r w:rsidRPr="00493F57">
                  <w:rPr>
                    <w:rFonts w:ascii="Calibri" w:eastAsia="Calibri" w:hAnsi="Calibri" w:cs="Calibri"/>
                  </w:rPr>
                  <w:t xml:space="preserve"> Ch. 5 (Word Study for the Letter Name-Alphabetic Stage)</w:t>
                </w:r>
              </w:sdtContent>
            </w:sdt>
          </w:p>
          <w:p w14:paraId="75A8BA0D" w14:textId="0938A985" w:rsidR="01B9C83C" w:rsidRPr="00493F57" w:rsidRDefault="01B9C83C" w:rsidP="01B9C83C">
            <w:pPr>
              <w:rPr>
                <w:b/>
                <w:bCs/>
              </w:rPr>
            </w:pPr>
          </w:p>
          <w:p w14:paraId="7899293E" w14:textId="7236CEC3" w:rsidR="01B9C83C" w:rsidRPr="00493F57" w:rsidRDefault="5F92FF56" w:rsidP="01B9C83C">
            <w:pPr>
              <w:rPr>
                <w:b/>
                <w:bCs/>
              </w:rPr>
            </w:pPr>
            <w:r w:rsidRPr="00493F57">
              <w:rPr>
                <w:b/>
                <w:bCs/>
              </w:rPr>
              <w:t>Curriculum Study Assignment at Indicator Level:</w:t>
            </w:r>
            <w:r w:rsidRPr="00493F57">
              <w:t xml:space="preserve"> </w:t>
            </w:r>
            <w:sdt>
              <w:sdtPr>
                <w:id w:val="1223713809"/>
                <w:placeholder>
                  <w:docPart w:val="B6204BE723914FABA8A73CAA613DFDFF"/>
                </w:placeholder>
              </w:sdtPr>
              <w:sdtContent>
                <w:r w:rsidRPr="00493F57">
                  <w:rPr>
                    <w:rFonts w:ascii="Calibri" w:eastAsia="Calibri" w:hAnsi="Calibri" w:cs="Calibri"/>
                  </w:rPr>
                  <w:t xml:space="preserve"> RED 4312: EMERGENT LITERACY:  Teacher candidates will engage in a phonemic awareness word study activity using Elkonin boxes.</w:t>
                </w:r>
              </w:sdtContent>
            </w:sdt>
            <w:r w:rsidRPr="00493F57">
              <w:t xml:space="preserve">to develop </w:t>
            </w:r>
            <w:r w:rsidRPr="00493F57">
              <w:rPr>
                <w:rFonts w:ascii="Calibri" w:hAnsi="Calibri" w:cs="Calibri"/>
              </w:rPr>
              <w:t>evidence-based and multisensory practices for students to develop phonemic awareness</w:t>
            </w:r>
          </w:p>
          <w:p w14:paraId="6CAE2660" w14:textId="69870DF4" w:rsidR="00F92F61" w:rsidRPr="00493F57" w:rsidRDefault="5F92FF56" w:rsidP="5F92FF56">
            <w:pPr>
              <w:rPr>
                <w:rFonts w:ascii="Calibri" w:hAnsi="Calibri" w:cs="Calibri"/>
                <w:sz w:val="24"/>
                <w:szCs w:val="24"/>
              </w:rPr>
            </w:pPr>
            <w:r w:rsidRPr="00493F57">
              <w:rPr>
                <w:b/>
                <w:bCs/>
              </w:rPr>
              <w:t xml:space="preserve">Formative Assessment at Indicator Level: </w:t>
            </w:r>
            <w:r w:rsidRPr="00493F57">
              <w:rPr>
                <w:rFonts w:ascii="Calibri" w:eastAsia="Calibri" w:hAnsi="Calibri" w:cs="Calibri"/>
              </w:rPr>
              <w:t>RED 4312: EMERGENT LITERACY:</w:t>
            </w:r>
            <w:r w:rsidRPr="00493F57">
              <w:rPr>
                <w:rFonts w:ascii="Calibri" w:eastAsia="Calibri" w:hAnsi="Calibri" w:cs="Calibri"/>
                <w:b/>
                <w:bCs/>
              </w:rPr>
              <w:t xml:space="preserve"> </w:t>
            </w:r>
            <w:r w:rsidRPr="00493F57">
              <w:rPr>
                <w:rFonts w:ascii="Calibri" w:eastAsia="Calibri" w:hAnsi="Calibri" w:cs="Calibri"/>
              </w:rPr>
              <w:t>Quiz based on understanding evidence-based and multisensory prac</w:t>
            </w:r>
            <w:r w:rsidR="009D37B1" w:rsidRPr="00493F57">
              <w:rPr>
                <w:rFonts w:ascii="Calibri" w:eastAsia="Malgun Gothic" w:hAnsi="Calibri" w:cs="Calibri" w:hint="eastAsia"/>
                <w:lang w:eastAsia="ko-KR"/>
              </w:rPr>
              <w:t>tic</w:t>
            </w:r>
            <w:r w:rsidRPr="00493F57">
              <w:rPr>
                <w:rFonts w:ascii="Calibri" w:eastAsia="Calibri" w:hAnsi="Calibri" w:cs="Calibri"/>
              </w:rPr>
              <w:t xml:space="preserve">es to develop phonemic awareness. Instructor observes and comments on </w:t>
            </w:r>
            <w:r w:rsidRPr="00493F57">
              <w:rPr>
                <w:rFonts w:ascii="Calibri" w:hAnsi="Calibri" w:cs="Calibri"/>
              </w:rPr>
              <w:t>evidence-based and multisensory practices for students to develop phonemic awareness and provides corrective feedback</w:t>
            </w:r>
          </w:p>
        </w:tc>
        <w:tc>
          <w:tcPr>
            <w:tcW w:w="3011" w:type="dxa"/>
            <w:vMerge/>
          </w:tcPr>
          <w:p w14:paraId="700315F3" w14:textId="77777777" w:rsidR="00F92F61" w:rsidRDefault="00F92F61" w:rsidP="00F92F61"/>
        </w:tc>
      </w:tr>
      <w:tr w:rsidR="00900270" w14:paraId="671675B5" w14:textId="77777777" w:rsidTr="00900270">
        <w:trPr>
          <w:trHeight w:val="611"/>
          <w:jc w:val="center"/>
        </w:trPr>
        <w:tc>
          <w:tcPr>
            <w:tcW w:w="1381" w:type="dxa"/>
            <w:vMerge/>
          </w:tcPr>
          <w:p w14:paraId="35EEFD1A" w14:textId="77777777" w:rsidR="00F92F61" w:rsidRDefault="00F92F61" w:rsidP="00F92F61"/>
        </w:tc>
        <w:tc>
          <w:tcPr>
            <w:tcW w:w="1828" w:type="dxa"/>
          </w:tcPr>
          <w:p w14:paraId="3BFDD55A" w14:textId="29DF9655" w:rsidR="00F92F61" w:rsidRPr="00493F57" w:rsidRDefault="5F92FF56" w:rsidP="5F92FF56">
            <w:pPr>
              <w:rPr>
                <w:rFonts w:ascii="Calibri" w:hAnsi="Calibri"/>
                <w:sz w:val="24"/>
                <w:szCs w:val="24"/>
              </w:rPr>
            </w:pPr>
            <w:r w:rsidRPr="00493F57">
              <w:rPr>
                <w:rFonts w:ascii="Calibri" w:hAnsi="Calibri"/>
                <w:b/>
                <w:bCs/>
                <w:sz w:val="24"/>
                <w:szCs w:val="24"/>
              </w:rPr>
              <w:t>2.B.4</w:t>
            </w:r>
            <w:r w:rsidRPr="00493F57">
              <w:rPr>
                <w:rFonts w:ascii="Calibri" w:hAnsi="Calibri"/>
                <w:sz w:val="24"/>
                <w:szCs w:val="24"/>
              </w:rPr>
              <w:t xml:space="preserve"> Apply knowledge of how variations in </w:t>
            </w:r>
            <w:r w:rsidRPr="00493F57">
              <w:rPr>
                <w:rFonts w:ascii="Calibri" w:hAnsi="Calibri"/>
                <w:b/>
                <w:bCs/>
                <w:sz w:val="24"/>
                <w:szCs w:val="24"/>
              </w:rPr>
              <w:t>phonology</w:t>
            </w:r>
            <w:r w:rsidRPr="00493F57">
              <w:rPr>
                <w:rFonts w:ascii="Calibri" w:hAnsi="Calibri"/>
                <w:sz w:val="24"/>
                <w:szCs w:val="24"/>
              </w:rPr>
              <w:t xml:space="preserve"> across dialects and speech patterns affect the development of </w:t>
            </w:r>
            <w:r w:rsidRPr="00493F57">
              <w:rPr>
                <w:rFonts w:ascii="Calibri" w:hAnsi="Calibri"/>
                <w:b/>
                <w:bCs/>
                <w:sz w:val="24"/>
                <w:szCs w:val="24"/>
              </w:rPr>
              <w:lastRenderedPageBreak/>
              <w:t xml:space="preserve">phonemic </w:t>
            </w:r>
            <w:proofErr w:type="gramStart"/>
            <w:r w:rsidRPr="00493F57">
              <w:rPr>
                <w:rFonts w:ascii="Calibri" w:hAnsi="Calibri"/>
                <w:b/>
                <w:bCs/>
                <w:sz w:val="24"/>
                <w:szCs w:val="24"/>
              </w:rPr>
              <w:t>aware</w:t>
            </w:r>
            <w:proofErr w:type="gramEnd"/>
            <w:r w:rsidRPr="00493F57">
              <w:rPr>
                <w:rFonts w:ascii="Calibri" w:hAnsi="Calibri"/>
                <w:sz w:val="24"/>
                <w:szCs w:val="24"/>
              </w:rPr>
              <w:t>. (RED 4312: EMERGENT LITERACY)</w:t>
            </w:r>
          </w:p>
          <w:p w14:paraId="2C70B15A" w14:textId="61A61844" w:rsidR="00F92F61" w:rsidRPr="00493F57" w:rsidRDefault="00F92F61" w:rsidP="00F92F61"/>
        </w:tc>
        <w:tc>
          <w:tcPr>
            <w:tcW w:w="8715" w:type="dxa"/>
          </w:tcPr>
          <w:p w14:paraId="53B5E831" w14:textId="5DEBB21B" w:rsidR="00F92F61" w:rsidRPr="00493F57" w:rsidRDefault="01B9C83C" w:rsidP="01B9C83C">
            <w:pPr>
              <w:rPr>
                <w:rFonts w:ascii="Calibri" w:eastAsia="Calibri" w:hAnsi="Calibri" w:cs="Calibri"/>
              </w:rPr>
            </w:pPr>
            <w:r w:rsidRPr="00493F57">
              <w:rPr>
                <w:b/>
                <w:bCs/>
              </w:rPr>
              <w:lastRenderedPageBreak/>
              <w:t>Required Course Reading(s):</w:t>
            </w:r>
            <w:r w:rsidRPr="00493F57">
              <w:t xml:space="preserve"> </w:t>
            </w:r>
            <w:r w:rsidRPr="00493F57">
              <w:rPr>
                <w:rFonts w:ascii="Calibri" w:eastAsia="Calibri" w:hAnsi="Calibri" w:cs="Calibri"/>
              </w:rPr>
              <w:t>RED 4312: EMERGENT LITERACY:  T</w:t>
            </w:r>
            <w:r w:rsidRPr="00493F57">
              <w:rPr>
                <w:rFonts w:ascii="Calibri" w:eastAsia="Calibri" w:hAnsi="Calibri" w:cs="Calibri"/>
                <w:i/>
                <w:iCs/>
              </w:rPr>
              <w:t>eaching Reading Sourcebook</w:t>
            </w:r>
            <w:r w:rsidRPr="00493F57">
              <w:rPr>
                <w:rFonts w:ascii="Calibri" w:eastAsia="Calibri" w:hAnsi="Calibri" w:cs="Calibri"/>
              </w:rPr>
              <w:t xml:space="preserve"> - Ch. 5 (Honig et al., 2018); </w:t>
            </w:r>
            <w:r w:rsidRPr="00493F57">
              <w:rPr>
                <w:rFonts w:ascii="Calibri" w:eastAsia="Calibri" w:hAnsi="Calibri" w:cs="Calibri"/>
                <w:i/>
                <w:iCs/>
              </w:rPr>
              <w:t>Words Their Way</w:t>
            </w:r>
            <w:r w:rsidRPr="00493F57">
              <w:rPr>
                <w:rFonts w:ascii="Calibri" w:eastAsia="Calibri" w:hAnsi="Calibri" w:cs="Calibri"/>
              </w:rPr>
              <w:t xml:space="preserve"> Ch. 5 (Word Study for the Letter Name-Alphabetic Stage) </w:t>
            </w:r>
          </w:p>
          <w:p w14:paraId="29CEDEE4" w14:textId="289DADE0" w:rsidR="01B9C83C" w:rsidRPr="00493F57" w:rsidRDefault="01B9C83C" w:rsidP="01B9C83C">
            <w:pPr>
              <w:rPr>
                <w:b/>
                <w:bCs/>
              </w:rPr>
            </w:pPr>
          </w:p>
          <w:p w14:paraId="0E04C3F4" w14:textId="019700CB" w:rsidR="00F92F61" w:rsidRPr="00493F57" w:rsidRDefault="5F92FF56" w:rsidP="5F92FF56">
            <w:pPr>
              <w:rPr>
                <w:rFonts w:ascii="Calibri" w:eastAsia="Calibri" w:hAnsi="Calibri" w:cs="Calibri"/>
              </w:rPr>
            </w:pPr>
            <w:r w:rsidRPr="00493F57">
              <w:rPr>
                <w:b/>
                <w:bCs/>
              </w:rPr>
              <w:t>Curriculum Study Assignment at Indicator Level:</w:t>
            </w:r>
            <w:r w:rsidRPr="00493F57">
              <w:t xml:space="preserve"> </w:t>
            </w:r>
            <w:r w:rsidRPr="00493F57">
              <w:rPr>
                <w:rFonts w:ascii="Calibri" w:eastAsia="Calibri" w:hAnsi="Calibri" w:cs="Calibri"/>
              </w:rPr>
              <w:t xml:space="preserve">RED 4312: EMERGENT LITERACY: Teacher candidates will listen to video clips of native speakers of various dialects and discuss the variations in phonemic awareness. Teacher candidates will analyze and summarize their recorded lessons to document their accommodations of </w:t>
            </w:r>
            <w:r w:rsidRPr="00493F57">
              <w:rPr>
                <w:rFonts w:ascii="Calibri" w:hAnsi="Calibri"/>
              </w:rPr>
              <w:t>how variations in phonology across dialects and speech patterns affect the development of phonemic aware</w:t>
            </w:r>
            <w:r w:rsidRPr="00493F57">
              <w:rPr>
                <w:rFonts w:ascii="Calibri" w:eastAsia="Calibri" w:hAnsi="Calibri" w:cs="Calibri"/>
              </w:rPr>
              <w:t xml:space="preserve"> </w:t>
            </w:r>
          </w:p>
          <w:p w14:paraId="6DB2D5E7" w14:textId="46A0EA72" w:rsidR="01B9C83C" w:rsidRPr="00493F57" w:rsidRDefault="01B9C83C" w:rsidP="01B9C83C">
            <w:pPr>
              <w:rPr>
                <w:b/>
                <w:bCs/>
              </w:rPr>
            </w:pPr>
          </w:p>
          <w:p w14:paraId="7A509A8A" w14:textId="17DDA26E" w:rsidR="00F92F61" w:rsidRPr="00493F57" w:rsidRDefault="5F92FF56" w:rsidP="5F92FF56">
            <w:pPr>
              <w:rPr>
                <w:rFonts w:ascii="Calibri" w:hAnsi="Calibri"/>
                <w:b/>
                <w:bCs/>
                <w:sz w:val="24"/>
                <w:szCs w:val="24"/>
              </w:rPr>
            </w:pPr>
            <w:r w:rsidRPr="00493F57">
              <w:rPr>
                <w:b/>
                <w:bCs/>
              </w:rPr>
              <w:t xml:space="preserve">Formative Assessment at Indicator Level: </w:t>
            </w:r>
            <w:sdt>
              <w:sdtPr>
                <w:id w:val="-239254604"/>
                <w:placeholder>
                  <w:docPart w:val="F66C43DAA6734334B129DB7ED91CD6FA"/>
                </w:placeholder>
              </w:sdtPr>
              <w:sdtContent>
                <w:r w:rsidRPr="00493F57">
                  <w:rPr>
                    <w:rFonts w:ascii="Calibri" w:eastAsia="Calibri" w:hAnsi="Calibri" w:cs="Calibri"/>
                  </w:rPr>
                  <w:t>RED 4312: EMERGENT LITERACY:</w:t>
                </w:r>
                <w:r w:rsidRPr="00493F57">
                  <w:rPr>
                    <w:rFonts w:ascii="Calibri" w:eastAsia="Calibri" w:hAnsi="Calibri" w:cs="Calibri"/>
                    <w:b/>
                    <w:bCs/>
                  </w:rPr>
                  <w:t xml:space="preserve"> </w:t>
                </w:r>
                <w:r w:rsidRPr="00493F57">
                  <w:rPr>
                    <w:rFonts w:ascii="Calibri" w:eastAsia="Calibri" w:hAnsi="Calibri" w:cs="Calibri"/>
                  </w:rPr>
                  <w:t>Quiz based on understanding how variations in phonology across dialects can affect phonemic awareness.</w:t>
                </w:r>
                <w:r w:rsidRPr="00493F57">
                  <w:rPr>
                    <w:rFonts w:ascii="Calibri" w:eastAsia="Calibri" w:hAnsi="Calibri" w:cs="Calibri"/>
                    <w:b/>
                    <w:bCs/>
                  </w:rPr>
                  <w:t xml:space="preserve">   Instructors will evaluate TC summaries on </w:t>
                </w:r>
                <w:r w:rsidRPr="00493F57">
                  <w:rPr>
                    <w:rFonts w:ascii="Calibri" w:hAnsi="Calibri"/>
                    <w:sz w:val="24"/>
                    <w:szCs w:val="24"/>
                  </w:rPr>
                  <w:t>variations in</w:t>
                </w:r>
                <w:r w:rsidRPr="00493F57">
                  <w:rPr>
                    <w:rFonts w:ascii="Calibri" w:hAnsi="Calibri"/>
                    <w:b/>
                    <w:bCs/>
                    <w:sz w:val="24"/>
                    <w:szCs w:val="24"/>
                  </w:rPr>
                  <w:t xml:space="preserve"> </w:t>
                </w:r>
                <w:r w:rsidRPr="00493F57">
                  <w:rPr>
                    <w:rFonts w:ascii="Calibri" w:hAnsi="Calibri"/>
                    <w:sz w:val="24"/>
                    <w:szCs w:val="24"/>
                  </w:rPr>
                  <w:t>phonology across dialects and speech patterns affect the development of phonemic aware</w:t>
                </w:r>
              </w:sdtContent>
            </w:sdt>
            <w:r w:rsidRPr="00493F57">
              <w:t>ness and provide corrective feedback.</w:t>
            </w:r>
          </w:p>
        </w:tc>
        <w:tc>
          <w:tcPr>
            <w:tcW w:w="3011" w:type="dxa"/>
            <w:vMerge/>
          </w:tcPr>
          <w:p w14:paraId="01459FF7" w14:textId="77777777" w:rsidR="00F92F61" w:rsidRDefault="00F92F61" w:rsidP="00F92F61"/>
        </w:tc>
      </w:tr>
      <w:tr w:rsidR="00900270" w14:paraId="0688E545" w14:textId="77777777" w:rsidTr="00900270">
        <w:trPr>
          <w:trHeight w:val="980"/>
          <w:jc w:val="center"/>
        </w:trPr>
        <w:tc>
          <w:tcPr>
            <w:tcW w:w="1381" w:type="dxa"/>
            <w:vMerge/>
          </w:tcPr>
          <w:p w14:paraId="63AE9CAF" w14:textId="77777777" w:rsidR="006732DA" w:rsidRDefault="006732DA" w:rsidP="00F92F61"/>
        </w:tc>
        <w:tc>
          <w:tcPr>
            <w:tcW w:w="1828" w:type="dxa"/>
          </w:tcPr>
          <w:p w14:paraId="3CBDDB83" w14:textId="03E61E97" w:rsidR="006732DA" w:rsidRPr="00493F57" w:rsidRDefault="01B9C83C" w:rsidP="009D37B1">
            <w:pPr>
              <w:rPr>
                <w:rFonts w:ascii="Calibri" w:hAnsi="Calibri" w:cs="Times New Roman"/>
                <w:sz w:val="24"/>
                <w:szCs w:val="24"/>
              </w:rPr>
            </w:pPr>
            <w:r w:rsidRPr="00493F57">
              <w:rPr>
                <w:rFonts w:ascii="Calibri" w:hAnsi="Calibri" w:cs="Times New Roman"/>
                <w:b/>
                <w:bCs/>
                <w:sz w:val="24"/>
                <w:szCs w:val="24"/>
              </w:rPr>
              <w:t xml:space="preserve">2.B.5 </w:t>
            </w:r>
            <w:r w:rsidRPr="00493F57">
              <w:rPr>
                <w:rFonts w:ascii="Calibri" w:hAnsi="Calibri" w:cs="Times New Roman"/>
                <w:sz w:val="24"/>
                <w:szCs w:val="24"/>
              </w:rPr>
              <w:t xml:space="preserve">Apply knowledge of how variations in </w:t>
            </w:r>
            <w:r w:rsidRPr="00493F57">
              <w:rPr>
                <w:rFonts w:ascii="Calibri" w:hAnsi="Calibri" w:cs="Times New Roman"/>
                <w:b/>
                <w:bCs/>
                <w:sz w:val="24"/>
                <w:szCs w:val="24"/>
              </w:rPr>
              <w:t>phonology</w:t>
            </w:r>
            <w:r w:rsidRPr="00493F57">
              <w:rPr>
                <w:rFonts w:ascii="Calibri" w:hAnsi="Calibri" w:cs="Times New Roman"/>
                <w:sz w:val="24"/>
                <w:szCs w:val="24"/>
              </w:rPr>
              <w:t xml:space="preserve"> across dialects and speech patterns affect written and </w:t>
            </w:r>
            <w:r w:rsidRPr="00493F57">
              <w:rPr>
                <w:rFonts w:ascii="Calibri" w:hAnsi="Calibri" w:cs="Times New Roman"/>
                <w:b/>
                <w:bCs/>
                <w:sz w:val="24"/>
                <w:szCs w:val="24"/>
              </w:rPr>
              <w:t>oral language</w:t>
            </w:r>
            <w:r w:rsidRPr="00493F57">
              <w:rPr>
                <w:rFonts w:ascii="Calibri" w:hAnsi="Calibri" w:cs="Times New Roman"/>
                <w:sz w:val="24"/>
                <w:szCs w:val="24"/>
              </w:rPr>
              <w:t xml:space="preserve"> (e.g., speech and language disorders, language and dialect differences). (RED 4312: EMERGENT LITERACY</w:t>
            </w:r>
            <w:r w:rsidR="3DB09309" w:rsidRPr="00493F57">
              <w:rPr>
                <w:rFonts w:ascii="Calibri" w:hAnsi="Calibri" w:cs="Times New Roman"/>
                <w:sz w:val="24"/>
                <w:szCs w:val="24"/>
              </w:rPr>
              <w:t>)</w:t>
            </w:r>
          </w:p>
        </w:tc>
        <w:tc>
          <w:tcPr>
            <w:tcW w:w="8715" w:type="dxa"/>
          </w:tcPr>
          <w:p w14:paraId="5EB889F6" w14:textId="2E30310B" w:rsidR="006732DA" w:rsidRPr="00493F57" w:rsidRDefault="01B9C83C" w:rsidP="01B9C83C">
            <w:pPr>
              <w:rPr>
                <w:rFonts w:ascii="Calibri" w:eastAsia="Calibri" w:hAnsi="Calibri" w:cs="Calibri"/>
              </w:rPr>
            </w:pPr>
            <w:r w:rsidRPr="00493F57">
              <w:rPr>
                <w:b/>
                <w:bCs/>
              </w:rPr>
              <w:t>Required Course Reading(s):</w:t>
            </w:r>
            <w:r w:rsidRPr="00493F57">
              <w:t xml:space="preserve"> </w:t>
            </w:r>
            <w:r w:rsidRPr="00493F57">
              <w:rPr>
                <w:rFonts w:ascii="Calibri" w:eastAsia="Calibri" w:hAnsi="Calibri" w:cs="Calibri"/>
              </w:rPr>
              <w:t>RED 4312: EMERGENT LITERACY:  T</w:t>
            </w:r>
            <w:r w:rsidRPr="00493F57">
              <w:rPr>
                <w:rFonts w:ascii="Calibri" w:eastAsia="Calibri" w:hAnsi="Calibri" w:cs="Calibri"/>
                <w:i/>
                <w:iCs/>
              </w:rPr>
              <w:t>eaching Reading Sourcebook</w:t>
            </w:r>
            <w:r w:rsidRPr="00493F57">
              <w:rPr>
                <w:rFonts w:ascii="Calibri" w:eastAsia="Calibri" w:hAnsi="Calibri" w:cs="Calibri"/>
              </w:rPr>
              <w:t xml:space="preserve"> - Ch. 5 (Honig et al., 2018); </w:t>
            </w:r>
            <w:r w:rsidRPr="00493F57">
              <w:rPr>
                <w:rFonts w:ascii="Calibri" w:eastAsia="Calibri" w:hAnsi="Calibri" w:cs="Calibri"/>
                <w:i/>
                <w:iCs/>
              </w:rPr>
              <w:t>Words Their Way</w:t>
            </w:r>
            <w:r w:rsidRPr="00493F57">
              <w:rPr>
                <w:rFonts w:ascii="Calibri" w:eastAsia="Calibri" w:hAnsi="Calibri" w:cs="Calibri"/>
              </w:rPr>
              <w:t xml:space="preserve"> Ch. 5 (Word Study for the Letter Name-Alphabetic Stage)  </w:t>
            </w:r>
          </w:p>
          <w:p w14:paraId="5A9B06AE" w14:textId="744D523D" w:rsidR="006732DA" w:rsidRPr="00493F57" w:rsidRDefault="006732DA" w:rsidP="01B9C83C"/>
          <w:p w14:paraId="549444B5" w14:textId="09D63097" w:rsidR="006732DA" w:rsidRPr="00493F57" w:rsidRDefault="015B4C9B" w:rsidP="5F92FF56">
            <w:pPr>
              <w:rPr>
                <w:rFonts w:ascii="Calibri" w:hAnsi="Calibri" w:cs="Times New Roman"/>
                <w:sz w:val="24"/>
                <w:szCs w:val="24"/>
              </w:rPr>
            </w:pPr>
            <w:r w:rsidRPr="00493F57">
              <w:rPr>
                <w:b/>
                <w:bCs/>
              </w:rPr>
              <w:t>Curriculum Study Assignment at Indicator Level:</w:t>
            </w:r>
            <w:r w:rsidRPr="00493F57">
              <w:t xml:space="preserve"> </w:t>
            </w:r>
            <w:r w:rsidRPr="00493F57">
              <w:rPr>
                <w:rFonts w:ascii="Calibri" w:eastAsia="Calibri" w:hAnsi="Calibri" w:cs="Calibri"/>
              </w:rPr>
              <w:t xml:space="preserve">RED 4312: EMERGENT LITERACY: Teacher candidates will listen to video clips of native speakers of various dialects and discuss the variations in oral language. In small groups, TCs summarize in an exit memo how </w:t>
            </w:r>
            <w:r w:rsidRPr="00493F57">
              <w:rPr>
                <w:rFonts w:ascii="Calibri" w:hAnsi="Calibri" w:cs="Times New Roman"/>
                <w:sz w:val="24"/>
                <w:szCs w:val="24"/>
              </w:rPr>
              <w:t>variations in</w:t>
            </w:r>
            <w:r w:rsidRPr="00493F57">
              <w:rPr>
                <w:rFonts w:ascii="Calibri" w:hAnsi="Calibri" w:cs="Times New Roman"/>
                <w:b/>
                <w:bCs/>
                <w:sz w:val="24"/>
                <w:szCs w:val="24"/>
              </w:rPr>
              <w:t xml:space="preserve"> </w:t>
            </w:r>
            <w:r w:rsidRPr="00493F57">
              <w:rPr>
                <w:rFonts w:ascii="Calibri" w:hAnsi="Calibri" w:cs="Times New Roman"/>
                <w:sz w:val="24"/>
                <w:szCs w:val="24"/>
              </w:rPr>
              <w:t>phonology</w:t>
            </w:r>
            <w:r w:rsidRPr="00493F57">
              <w:rPr>
                <w:rFonts w:ascii="Calibri" w:hAnsi="Calibri" w:cs="Times New Roman"/>
                <w:b/>
                <w:bCs/>
                <w:sz w:val="24"/>
                <w:szCs w:val="24"/>
              </w:rPr>
              <w:t xml:space="preserve"> </w:t>
            </w:r>
            <w:r w:rsidRPr="00493F57">
              <w:rPr>
                <w:rFonts w:ascii="Calibri" w:hAnsi="Calibri" w:cs="Times New Roman"/>
                <w:sz w:val="24"/>
                <w:szCs w:val="24"/>
              </w:rPr>
              <w:t>across dialects and speech patterns affect written and oral language.</w:t>
            </w:r>
          </w:p>
          <w:p w14:paraId="5E7F0E24" w14:textId="1A25D10A" w:rsidR="01B9C83C" w:rsidRPr="00493F57" w:rsidRDefault="01B9C83C" w:rsidP="01B9C83C">
            <w:pPr>
              <w:rPr>
                <w:b/>
                <w:bCs/>
              </w:rPr>
            </w:pPr>
          </w:p>
          <w:p w14:paraId="0370040F" w14:textId="7912D02B" w:rsidR="006732DA" w:rsidRPr="00493F57" w:rsidRDefault="015B4C9B" w:rsidP="01B9C83C">
            <w:r w:rsidRPr="00493F57">
              <w:rPr>
                <w:b/>
                <w:bCs/>
              </w:rPr>
              <w:t xml:space="preserve">Formative Assessment at Indicator Level: </w:t>
            </w:r>
            <w:sdt>
              <w:sdtPr>
                <w:id w:val="-426195766"/>
                <w:placeholder>
                  <w:docPart w:val="9F80498C4EC941B39E86011B5EA7652D"/>
                </w:placeholder>
              </w:sdtPr>
              <w:sdtContent>
                <w:r w:rsidRPr="00493F57">
                  <w:rPr>
                    <w:rFonts w:ascii="Calibri" w:eastAsia="Calibri" w:hAnsi="Calibri" w:cs="Calibri"/>
                  </w:rPr>
                  <w:t>RED 4312: EMERGENT LITERACY:</w:t>
                </w:r>
                <w:r w:rsidRPr="00493F57">
                  <w:rPr>
                    <w:rFonts w:ascii="Calibri" w:eastAsia="Calibri" w:hAnsi="Calibri" w:cs="Calibri"/>
                    <w:b/>
                    <w:bCs/>
                  </w:rPr>
                  <w:t xml:space="preserve"> </w:t>
                </w:r>
                <w:r w:rsidRPr="00493F57">
                  <w:rPr>
                    <w:rFonts w:ascii="Calibri" w:eastAsia="Calibri" w:hAnsi="Calibri" w:cs="Calibri"/>
                  </w:rPr>
                  <w:t>Quiz based on understanding how variations in phonology across dialects affect written and oral language.</w:t>
                </w:r>
              </w:sdtContent>
            </w:sdt>
            <w:r w:rsidRPr="00493F57">
              <w:t xml:space="preserve"> Instructor evaluates the exit memos for groups and provides corrective commentary</w:t>
            </w:r>
          </w:p>
        </w:tc>
        <w:tc>
          <w:tcPr>
            <w:tcW w:w="3011" w:type="dxa"/>
            <w:vMerge/>
          </w:tcPr>
          <w:p w14:paraId="7B585384" w14:textId="77777777" w:rsidR="006732DA" w:rsidRDefault="006732DA" w:rsidP="00F92F61"/>
        </w:tc>
      </w:tr>
      <w:tr w:rsidR="00900270" w14:paraId="60D914C1" w14:textId="77777777" w:rsidTr="00900270">
        <w:trPr>
          <w:trHeight w:val="620"/>
          <w:jc w:val="center"/>
        </w:trPr>
        <w:tc>
          <w:tcPr>
            <w:tcW w:w="1381" w:type="dxa"/>
            <w:vMerge/>
          </w:tcPr>
          <w:p w14:paraId="4CD03459" w14:textId="77777777" w:rsidR="006732DA" w:rsidRDefault="006732DA" w:rsidP="00F92F61"/>
        </w:tc>
        <w:tc>
          <w:tcPr>
            <w:tcW w:w="1828" w:type="dxa"/>
          </w:tcPr>
          <w:p w14:paraId="6A752195" w14:textId="1929C398" w:rsidR="006732DA" w:rsidRPr="00493F57" w:rsidRDefault="01B9C83C" w:rsidP="00F92F61">
            <w:r w:rsidRPr="00493F57">
              <w:rPr>
                <w:rFonts w:ascii="Calibri" w:hAnsi="Calibri" w:cs="Times New Roman"/>
                <w:b/>
                <w:bCs/>
                <w:sz w:val="24"/>
                <w:szCs w:val="24"/>
              </w:rPr>
              <w:t>2.B.6</w:t>
            </w:r>
            <w:r w:rsidRPr="00493F57">
              <w:rPr>
                <w:rFonts w:ascii="Calibri" w:hAnsi="Calibri" w:cs="Times New Roman"/>
                <w:sz w:val="24"/>
                <w:szCs w:val="24"/>
              </w:rPr>
              <w:t xml:space="preserve"> </w:t>
            </w:r>
            <w:r w:rsidRPr="00493F57">
              <w:rPr>
                <w:rFonts w:ascii="Calibri" w:hAnsi="Calibri"/>
                <w:sz w:val="24"/>
                <w:szCs w:val="24"/>
              </w:rPr>
              <w:t xml:space="preserve">Provide </w:t>
            </w:r>
            <w:r w:rsidRPr="00493F57">
              <w:rPr>
                <w:rFonts w:ascii="Calibri" w:hAnsi="Calibri"/>
                <w:b/>
                <w:bCs/>
                <w:sz w:val="24"/>
                <w:szCs w:val="24"/>
              </w:rPr>
              <w:t>evidence-based</w:t>
            </w:r>
            <w:r w:rsidRPr="00493F57">
              <w:rPr>
                <w:rFonts w:ascii="Calibri" w:hAnsi="Calibri"/>
                <w:sz w:val="24"/>
                <w:szCs w:val="24"/>
              </w:rPr>
              <w:t xml:space="preserve"> </w:t>
            </w:r>
            <w:r w:rsidRPr="00493F57">
              <w:rPr>
                <w:rFonts w:ascii="Calibri" w:hAnsi="Calibri"/>
                <w:b/>
                <w:bCs/>
                <w:sz w:val="24"/>
                <w:szCs w:val="24"/>
              </w:rPr>
              <w:t>phonics</w:t>
            </w:r>
            <w:r w:rsidRPr="00493F57">
              <w:rPr>
                <w:rFonts w:ascii="Calibri" w:hAnsi="Calibri"/>
                <w:sz w:val="24"/>
                <w:szCs w:val="24"/>
              </w:rPr>
              <w:t xml:space="preserve"> instruction to </w:t>
            </w:r>
            <w:r w:rsidRPr="00493F57">
              <w:rPr>
                <w:rFonts w:ascii="Calibri" w:hAnsi="Calibri"/>
                <w:sz w:val="24"/>
                <w:szCs w:val="24"/>
              </w:rPr>
              <w:lastRenderedPageBreak/>
              <w:t xml:space="preserve">improve </w:t>
            </w:r>
            <w:r w:rsidRPr="00493F57">
              <w:rPr>
                <w:rFonts w:ascii="Calibri" w:hAnsi="Calibri"/>
                <w:b/>
                <w:bCs/>
                <w:sz w:val="24"/>
                <w:szCs w:val="24"/>
              </w:rPr>
              <w:t>phonemic awareness</w:t>
            </w:r>
            <w:r w:rsidRPr="00493F57">
              <w:rPr>
                <w:rFonts w:ascii="Calibri" w:hAnsi="Calibri"/>
                <w:sz w:val="24"/>
                <w:szCs w:val="24"/>
              </w:rPr>
              <w:t xml:space="preserve"> and enhance </w:t>
            </w:r>
            <w:r w:rsidRPr="00493F57">
              <w:rPr>
                <w:rFonts w:ascii="Calibri" w:hAnsi="Calibri"/>
                <w:b/>
                <w:bCs/>
                <w:sz w:val="24"/>
                <w:szCs w:val="24"/>
              </w:rPr>
              <w:t>encoding</w:t>
            </w:r>
            <w:r w:rsidRPr="00493F57">
              <w:rPr>
                <w:rFonts w:ascii="Calibri" w:hAnsi="Calibri"/>
                <w:sz w:val="24"/>
                <w:szCs w:val="24"/>
              </w:rPr>
              <w:t xml:space="preserve"> and </w:t>
            </w:r>
            <w:r w:rsidRPr="00493F57">
              <w:rPr>
                <w:rFonts w:ascii="Calibri" w:hAnsi="Calibri"/>
                <w:b/>
                <w:bCs/>
                <w:sz w:val="24"/>
                <w:szCs w:val="24"/>
              </w:rPr>
              <w:t>decoding</w:t>
            </w:r>
            <w:r w:rsidRPr="00493F57">
              <w:rPr>
                <w:rFonts w:ascii="Calibri" w:hAnsi="Calibri"/>
                <w:sz w:val="24"/>
                <w:szCs w:val="24"/>
              </w:rPr>
              <w:t xml:space="preserve"> skills.  (RED 4312: EMERGENT LITERACY)</w:t>
            </w:r>
          </w:p>
        </w:tc>
        <w:tc>
          <w:tcPr>
            <w:tcW w:w="8715" w:type="dxa"/>
          </w:tcPr>
          <w:p w14:paraId="78D25EAA" w14:textId="6188FCD1" w:rsidR="006732DA" w:rsidRPr="00493F57" w:rsidRDefault="01B9C83C" w:rsidP="01B9C83C">
            <w:pPr>
              <w:rPr>
                <w:rFonts w:ascii="Calibri" w:eastAsia="Calibri" w:hAnsi="Calibri" w:cs="Calibri"/>
              </w:rPr>
            </w:pPr>
            <w:r w:rsidRPr="00493F57">
              <w:rPr>
                <w:b/>
                <w:bCs/>
              </w:rPr>
              <w:lastRenderedPageBreak/>
              <w:t>Required Course Reading(s):</w:t>
            </w:r>
            <w:r w:rsidRPr="00493F57">
              <w:t xml:space="preserve"> </w:t>
            </w:r>
            <w:r w:rsidRPr="00493F57">
              <w:rPr>
                <w:rFonts w:ascii="Calibri" w:eastAsia="Calibri" w:hAnsi="Calibri" w:cs="Calibri"/>
              </w:rPr>
              <w:t>RED 4312: EMERGENT LITERACY: T</w:t>
            </w:r>
            <w:r w:rsidRPr="00493F57">
              <w:rPr>
                <w:rFonts w:ascii="Calibri" w:eastAsia="Calibri" w:hAnsi="Calibri" w:cs="Calibri"/>
                <w:i/>
                <w:iCs/>
              </w:rPr>
              <w:t>eaching Reading Sourcebook</w:t>
            </w:r>
            <w:r w:rsidRPr="00493F57">
              <w:rPr>
                <w:rFonts w:ascii="Calibri" w:eastAsia="Calibri" w:hAnsi="Calibri" w:cs="Calibri"/>
              </w:rPr>
              <w:t xml:space="preserve"> - Ch. 5 (Honig et al., 2018); </w:t>
            </w:r>
            <w:r w:rsidRPr="00493F57">
              <w:rPr>
                <w:rFonts w:ascii="Calibri" w:eastAsia="Calibri" w:hAnsi="Calibri" w:cs="Calibri"/>
                <w:i/>
                <w:iCs/>
              </w:rPr>
              <w:t>Words Their Way</w:t>
            </w:r>
            <w:r w:rsidRPr="00493F57">
              <w:rPr>
                <w:rFonts w:ascii="Calibri" w:eastAsia="Calibri" w:hAnsi="Calibri" w:cs="Calibri"/>
              </w:rPr>
              <w:t xml:space="preserve"> Ch. 5 (Word Study for the Letter Name-Alphabetic Stage) </w:t>
            </w:r>
          </w:p>
          <w:p w14:paraId="376B63E0" w14:textId="01392A87" w:rsidR="006732DA" w:rsidRPr="00493F57" w:rsidRDefault="006732DA" w:rsidP="01B9C83C">
            <w:pPr>
              <w:rPr>
                <w:rFonts w:ascii="Calibri" w:eastAsia="Calibri" w:hAnsi="Calibri" w:cs="Calibri"/>
              </w:rPr>
            </w:pPr>
          </w:p>
          <w:p w14:paraId="2DE34FC8" w14:textId="0A8747FD" w:rsidR="006732DA" w:rsidRPr="00493F57" w:rsidRDefault="5F92FF56" w:rsidP="5F92FF56">
            <w:pPr>
              <w:rPr>
                <w:rFonts w:ascii="Calibri" w:hAnsi="Calibri"/>
                <w:sz w:val="24"/>
                <w:szCs w:val="24"/>
              </w:rPr>
            </w:pPr>
            <w:r w:rsidRPr="00493F57">
              <w:rPr>
                <w:b/>
                <w:bCs/>
              </w:rPr>
              <w:lastRenderedPageBreak/>
              <w:t>Curriculum Study Assignment at Indicator Level:</w:t>
            </w:r>
            <w:r w:rsidRPr="00493F57">
              <w:t xml:space="preserve"> </w:t>
            </w:r>
            <w:r w:rsidRPr="00493F57">
              <w:rPr>
                <w:rFonts w:ascii="Calibri" w:eastAsia="Calibri" w:hAnsi="Calibri" w:cs="Calibri"/>
              </w:rPr>
              <w:t xml:space="preserve">  RED 4312: EMERGENT LITERACY: Teacher candidates will practice UFLI activity</w:t>
            </w:r>
            <w:r w:rsidR="1D31F43D" w:rsidRPr="00493F57">
              <w:rPr>
                <w:rFonts w:ascii="Calibri" w:eastAsia="Calibri" w:hAnsi="Calibri" w:cs="Calibri"/>
              </w:rPr>
              <w:t xml:space="preserve"> of </w:t>
            </w:r>
            <w:hyperlink r:id="rId37">
              <w:r w:rsidR="1D31F43D" w:rsidRPr="00493F57">
                <w:rPr>
                  <w:rStyle w:val="Hyperlink"/>
                  <w:rFonts w:ascii="Calibri" w:eastAsia="Calibri" w:hAnsi="Calibri" w:cs="Calibri"/>
                  <w:color w:val="auto"/>
                </w:rPr>
                <w:t>Robbie the Robot &amp; Sorting Game</w:t>
              </w:r>
            </w:hyperlink>
            <w:r w:rsidRPr="00493F57">
              <w:rPr>
                <w:rFonts w:ascii="Calibri" w:eastAsia="Calibri" w:hAnsi="Calibri" w:cs="Calibri"/>
              </w:rPr>
              <w:t xml:space="preserve"> Teacher candidates engage children </w:t>
            </w:r>
            <w:r w:rsidR="1D31F43D" w:rsidRPr="00493F57">
              <w:rPr>
                <w:rFonts w:ascii="Calibri" w:eastAsia="Calibri" w:hAnsi="Calibri" w:cs="Calibri"/>
              </w:rPr>
              <w:t xml:space="preserve">in </w:t>
            </w:r>
            <w:r w:rsidR="1D31F43D" w:rsidRPr="00493F57">
              <w:rPr>
                <w:rFonts w:ascii="Calibri" w:hAnsi="Calibri"/>
                <w:sz w:val="24"/>
                <w:szCs w:val="24"/>
              </w:rPr>
              <w:t xml:space="preserve">evidence-based phonics instruction to improve phonemic awareness and enhance encoding and decoding skills using Robbie lessons with children in field placement. TCs summarize </w:t>
            </w:r>
            <w:proofErr w:type="gramStart"/>
            <w:r w:rsidR="1D31F43D" w:rsidRPr="00493F57">
              <w:rPr>
                <w:rFonts w:ascii="Calibri" w:hAnsi="Calibri"/>
                <w:sz w:val="24"/>
                <w:szCs w:val="24"/>
              </w:rPr>
              <w:t>lesson</w:t>
            </w:r>
            <w:proofErr w:type="gramEnd"/>
            <w:r w:rsidR="1D31F43D" w:rsidRPr="00493F57">
              <w:rPr>
                <w:rFonts w:ascii="Calibri" w:hAnsi="Calibri"/>
                <w:sz w:val="24"/>
                <w:szCs w:val="24"/>
              </w:rPr>
              <w:t xml:space="preserve"> in </w:t>
            </w:r>
            <w:proofErr w:type="spellStart"/>
            <w:r w:rsidR="1D31F43D" w:rsidRPr="00493F57">
              <w:rPr>
                <w:rFonts w:ascii="Calibri" w:hAnsi="Calibri"/>
                <w:sz w:val="24"/>
                <w:szCs w:val="24"/>
              </w:rPr>
              <w:t>FlipGrid</w:t>
            </w:r>
            <w:proofErr w:type="spellEnd"/>
            <w:r w:rsidR="1D31F43D" w:rsidRPr="00493F57">
              <w:rPr>
                <w:rFonts w:ascii="Calibri" w:hAnsi="Calibri"/>
                <w:sz w:val="24"/>
                <w:szCs w:val="24"/>
              </w:rPr>
              <w:t xml:space="preserve"> posts.</w:t>
            </w:r>
          </w:p>
          <w:p w14:paraId="014BEA26" w14:textId="6C645394" w:rsidR="01B9C83C" w:rsidRPr="00493F57" w:rsidRDefault="01B9C83C" w:rsidP="01B9C83C">
            <w:pPr>
              <w:rPr>
                <w:b/>
                <w:bCs/>
              </w:rPr>
            </w:pPr>
          </w:p>
          <w:p w14:paraId="2A963682" w14:textId="4D125EE9" w:rsidR="006732DA" w:rsidRPr="00493F57" w:rsidRDefault="5F92FF56" w:rsidP="5F92FF56">
            <w:pPr>
              <w:rPr>
                <w:rFonts w:ascii="Calibri" w:hAnsi="Calibri"/>
                <w:sz w:val="24"/>
                <w:szCs w:val="24"/>
              </w:rPr>
            </w:pPr>
            <w:r w:rsidRPr="00493F57">
              <w:rPr>
                <w:b/>
                <w:bCs/>
              </w:rPr>
              <w:t xml:space="preserve">Formative Assessment at Indicator Level: </w:t>
            </w:r>
            <w:sdt>
              <w:sdtPr>
                <w:id w:val="-1304994251"/>
                <w:placeholder>
                  <w:docPart w:val="D3C1CDCE35E84985B2E8838DFFB44A5B"/>
                </w:placeholder>
              </w:sdtPr>
              <w:sdtContent>
                <w:r w:rsidRPr="00493F57">
                  <w:rPr>
                    <w:rFonts w:ascii="Calibri" w:eastAsia="Calibri" w:hAnsi="Calibri" w:cs="Calibri"/>
                    <w:b/>
                    <w:bCs/>
                  </w:rPr>
                  <w:t xml:space="preserve"> </w:t>
                </w:r>
                <w:r w:rsidRPr="00493F57">
                  <w:rPr>
                    <w:rFonts w:ascii="Calibri" w:eastAsia="Calibri" w:hAnsi="Calibri" w:cs="Calibri"/>
                  </w:rPr>
                  <w:t>RED 4312: EMERGENT LITERACY:</w:t>
                </w:r>
                <w:r w:rsidRPr="00493F57">
                  <w:rPr>
                    <w:rFonts w:ascii="Calibri" w:eastAsia="Calibri" w:hAnsi="Calibri" w:cs="Calibri"/>
                    <w:b/>
                    <w:bCs/>
                  </w:rPr>
                  <w:t xml:space="preserve"> </w:t>
                </w:r>
                <w:r w:rsidRPr="00493F57">
                  <w:rPr>
                    <w:rFonts w:ascii="Calibri" w:eastAsia="Calibri" w:hAnsi="Calibri" w:cs="Calibri"/>
                  </w:rPr>
                  <w:t>Quiz based on understanding evidence-based phonics improves phonemic awareness.</w:t>
                </w:r>
              </w:sdtContent>
            </w:sdt>
            <w:r w:rsidRPr="00493F57">
              <w:t xml:space="preserve"> Instructor reviews </w:t>
            </w:r>
            <w:proofErr w:type="spellStart"/>
            <w:r w:rsidRPr="00493F57">
              <w:t>FlipGrid</w:t>
            </w:r>
            <w:proofErr w:type="spellEnd"/>
            <w:r w:rsidRPr="00493F57">
              <w:t xml:space="preserve"> videos for </w:t>
            </w:r>
            <w:proofErr w:type="spellStart"/>
            <w:r w:rsidRPr="00493F57">
              <w:t>TC’st</w:t>
            </w:r>
            <w:proofErr w:type="spellEnd"/>
            <w:r w:rsidRPr="00493F57">
              <w:t xml:space="preserve"> </w:t>
            </w:r>
            <w:proofErr w:type="spellStart"/>
            <w:r w:rsidRPr="00493F57">
              <w:t>reatment</w:t>
            </w:r>
            <w:proofErr w:type="spellEnd"/>
            <w:r w:rsidRPr="00493F57">
              <w:t xml:space="preserve"> of </w:t>
            </w:r>
            <w:r w:rsidRPr="00493F57">
              <w:rPr>
                <w:rFonts w:ascii="Calibri" w:hAnsi="Calibri"/>
                <w:sz w:val="24"/>
                <w:szCs w:val="24"/>
              </w:rPr>
              <w:t>phonemic awareness and enhance encoding and decoding skills, providing feedback.</w:t>
            </w:r>
          </w:p>
        </w:tc>
        <w:tc>
          <w:tcPr>
            <w:tcW w:w="3011" w:type="dxa"/>
            <w:vMerge/>
          </w:tcPr>
          <w:p w14:paraId="5FB5E9D9" w14:textId="77777777" w:rsidR="006732DA" w:rsidRDefault="006732DA" w:rsidP="00F92F61"/>
        </w:tc>
      </w:tr>
      <w:tr w:rsidR="00900270" w14:paraId="4A0B987B" w14:textId="77777777" w:rsidTr="00900270">
        <w:trPr>
          <w:trHeight w:val="1378"/>
          <w:jc w:val="center"/>
        </w:trPr>
        <w:tc>
          <w:tcPr>
            <w:tcW w:w="1381" w:type="dxa"/>
            <w:vMerge/>
          </w:tcPr>
          <w:p w14:paraId="02FE11AD" w14:textId="77777777" w:rsidR="006732DA" w:rsidRDefault="006732DA" w:rsidP="00F92F61"/>
        </w:tc>
        <w:tc>
          <w:tcPr>
            <w:tcW w:w="1828" w:type="dxa"/>
          </w:tcPr>
          <w:p w14:paraId="67F8B9FD" w14:textId="168C9237" w:rsidR="006732DA" w:rsidRPr="00493F57" w:rsidRDefault="01B9C83C" w:rsidP="3DB09309">
            <w:r w:rsidRPr="00493F57">
              <w:rPr>
                <w:rFonts w:ascii="Calibri" w:hAnsi="Calibri" w:cs="Times New Roman"/>
                <w:b/>
                <w:bCs/>
                <w:sz w:val="24"/>
                <w:szCs w:val="24"/>
              </w:rPr>
              <w:t>2.B.7</w:t>
            </w:r>
            <w:r w:rsidRPr="00493F57">
              <w:rPr>
                <w:rFonts w:ascii="Calibri" w:hAnsi="Calibri" w:cs="Times New Roman"/>
                <w:sz w:val="24"/>
                <w:szCs w:val="24"/>
              </w:rPr>
              <w:t xml:space="preserve"> Apply </w:t>
            </w:r>
            <w:r w:rsidRPr="00493F57">
              <w:rPr>
                <w:rFonts w:ascii="Calibri" w:hAnsi="Calibri" w:cs="Times New Roman"/>
                <w:b/>
                <w:bCs/>
                <w:sz w:val="24"/>
                <w:szCs w:val="24"/>
              </w:rPr>
              <w:t>evidence-based</w:t>
            </w:r>
            <w:r w:rsidRPr="00493F57">
              <w:rPr>
                <w:rFonts w:ascii="Calibri" w:hAnsi="Calibri" w:cs="Times New Roman"/>
                <w:sz w:val="24"/>
                <w:szCs w:val="24"/>
              </w:rPr>
              <w:t xml:space="preserve"> practices for students with characteristics of reading difficulties, including students with </w:t>
            </w:r>
            <w:r w:rsidRPr="00493F57">
              <w:rPr>
                <w:rFonts w:ascii="Calibri" w:hAnsi="Calibri" w:cs="Times New Roman"/>
                <w:b/>
                <w:bCs/>
                <w:sz w:val="24"/>
                <w:szCs w:val="24"/>
              </w:rPr>
              <w:t>dyslexia</w:t>
            </w:r>
            <w:r w:rsidRPr="00493F57">
              <w:rPr>
                <w:rFonts w:ascii="Calibri" w:hAnsi="Calibri" w:cs="Times New Roman"/>
                <w:sz w:val="24"/>
                <w:szCs w:val="24"/>
              </w:rPr>
              <w:t xml:space="preserve">, based on their strengths and needs to improve </w:t>
            </w:r>
            <w:r w:rsidRPr="00493F57">
              <w:rPr>
                <w:rFonts w:ascii="Calibri" w:hAnsi="Calibri" w:cs="Times New Roman"/>
                <w:b/>
                <w:bCs/>
                <w:sz w:val="24"/>
                <w:szCs w:val="24"/>
              </w:rPr>
              <w:t>phonemic awareness</w:t>
            </w:r>
            <w:r w:rsidRPr="00493F57">
              <w:rPr>
                <w:rFonts w:ascii="Calibri" w:hAnsi="Calibri" w:cs="Times New Roman"/>
                <w:sz w:val="24"/>
                <w:szCs w:val="24"/>
              </w:rPr>
              <w:t xml:space="preserve">. </w:t>
            </w:r>
            <w:r w:rsidRPr="00493F57">
              <w:rPr>
                <w:rFonts w:ascii="Calibri" w:hAnsi="Calibri"/>
                <w:sz w:val="24"/>
                <w:szCs w:val="24"/>
              </w:rPr>
              <w:t xml:space="preserve">(RED 4312: </w:t>
            </w:r>
            <w:r w:rsidRPr="00493F57">
              <w:rPr>
                <w:rFonts w:ascii="Calibri" w:hAnsi="Calibri"/>
                <w:sz w:val="24"/>
                <w:szCs w:val="24"/>
              </w:rPr>
              <w:lastRenderedPageBreak/>
              <w:t>EMERGENT LITERACY)</w:t>
            </w:r>
          </w:p>
        </w:tc>
        <w:tc>
          <w:tcPr>
            <w:tcW w:w="8715" w:type="dxa"/>
          </w:tcPr>
          <w:p w14:paraId="7E4F7DB1" w14:textId="332EF018" w:rsidR="006732DA" w:rsidRPr="00493F57" w:rsidRDefault="586E4288" w:rsidP="01B9C83C">
            <w:r w:rsidRPr="00493F57">
              <w:rPr>
                <w:b/>
                <w:bCs/>
              </w:rPr>
              <w:lastRenderedPageBreak/>
              <w:t>Required Course Reading(s):</w:t>
            </w:r>
            <w:r w:rsidRPr="00493F57">
              <w:t xml:space="preserve"> </w:t>
            </w:r>
            <w:sdt>
              <w:sdtPr>
                <w:id w:val="-683754311"/>
                <w:placeholder>
                  <w:docPart w:val="94BF51BA93CC4B0B81C7DFE7CA0E553D"/>
                </w:placeholder>
              </w:sdtPr>
              <w:sdtContent>
                <w:r w:rsidRPr="00493F57">
                  <w:rPr>
                    <w:rFonts w:ascii="Calibri" w:eastAsia="Calibri" w:hAnsi="Calibri" w:cs="Calibri"/>
                  </w:rPr>
                  <w:t xml:space="preserve">RED 4312: EMERGENT LITERACY: </w:t>
                </w:r>
                <w:r w:rsidRPr="00493F57">
                  <w:rPr>
                    <w:rFonts w:ascii="Calibri" w:eastAsia="Calibri" w:hAnsi="Calibri" w:cs="Calibri"/>
                    <w:i/>
                    <w:iCs/>
                  </w:rPr>
                  <w:t>Dyslexia in the Classroom - What Every Teacher Needs to Know.</w:t>
                </w:r>
                <w:r w:rsidRPr="00493F57">
                  <w:rPr>
                    <w:rFonts w:ascii="Calibri" w:eastAsia="Calibri" w:hAnsi="Calibri" w:cs="Calibri"/>
                  </w:rPr>
                  <w:t xml:space="preserve"> International Dyslexia Association; Conquering Dyslexia, Hasbrouck (2020) - Ch 5</w:t>
                </w:r>
              </w:sdtContent>
            </w:sdt>
          </w:p>
          <w:p w14:paraId="4EBC2A85" w14:textId="51475366" w:rsidR="01B9C83C" w:rsidRPr="00493F57" w:rsidRDefault="01B9C83C" w:rsidP="01B9C83C">
            <w:pPr>
              <w:rPr>
                <w:b/>
                <w:bCs/>
              </w:rPr>
            </w:pPr>
          </w:p>
          <w:p w14:paraId="4A95F51F" w14:textId="047C2007" w:rsidR="006732DA" w:rsidRPr="00493F57" w:rsidRDefault="43910BAB" w:rsidP="5F92FF56">
            <w:pPr>
              <w:rPr>
                <w:rFonts w:ascii="Calibri" w:eastAsia="Calibri" w:hAnsi="Calibri" w:cs="Calibri"/>
              </w:rPr>
            </w:pPr>
            <w:r w:rsidRPr="00493F57">
              <w:rPr>
                <w:b/>
                <w:bCs/>
              </w:rPr>
              <w:t>Curriculum Study Assignment at Indicator Level:</w:t>
            </w:r>
            <w:r w:rsidRPr="00493F57">
              <w:t xml:space="preserve"> </w:t>
            </w:r>
            <w:r w:rsidRPr="00493F57">
              <w:rPr>
                <w:rFonts w:ascii="Calibri" w:eastAsia="Calibri" w:hAnsi="Calibri" w:cs="Calibri"/>
              </w:rPr>
              <w:t xml:space="preserve">RED 4312: EMERGENT LITERACY: Teacher candidates will jigsaw the reading, leading a discussion deepening their understanding of how reading difficulties may impact oral language development. TCs jointly develop lesson plans for students with dyslexia using evidence-based practices to develop phonemic awareness </w:t>
            </w:r>
          </w:p>
          <w:p w14:paraId="3F1E711B" w14:textId="0D5E8A49" w:rsidR="01B9C83C" w:rsidRPr="00493F57" w:rsidRDefault="01B9C83C" w:rsidP="01B9C83C">
            <w:pPr>
              <w:rPr>
                <w:b/>
                <w:bCs/>
              </w:rPr>
            </w:pPr>
          </w:p>
          <w:p w14:paraId="7459BF3B" w14:textId="291AB404" w:rsidR="006732DA" w:rsidRPr="00493F57" w:rsidRDefault="5F92FF56" w:rsidP="5F92FF56">
            <w:pPr>
              <w:rPr>
                <w:rFonts w:ascii="Calibri" w:eastAsia="Calibri" w:hAnsi="Calibri" w:cs="Calibri"/>
              </w:rPr>
            </w:pPr>
            <w:r w:rsidRPr="00493F57">
              <w:rPr>
                <w:b/>
                <w:bCs/>
              </w:rPr>
              <w:t xml:space="preserve">Formative Assessment at Indicator Level: </w:t>
            </w:r>
            <w:r w:rsidRPr="00493F57">
              <w:rPr>
                <w:rFonts w:ascii="Calibri" w:eastAsia="Calibri" w:hAnsi="Calibri" w:cs="Calibri"/>
                <w:b/>
                <w:bCs/>
              </w:rPr>
              <w:t xml:space="preserve"> </w:t>
            </w:r>
            <w:r w:rsidRPr="00493F57">
              <w:rPr>
                <w:rFonts w:ascii="Calibri" w:eastAsia="Calibri" w:hAnsi="Calibri" w:cs="Calibri"/>
              </w:rPr>
              <w:t>RED 4312: EMERGENT LITERACY:</w:t>
            </w:r>
            <w:r w:rsidRPr="00493F57">
              <w:rPr>
                <w:rFonts w:ascii="Calibri" w:eastAsia="Calibri" w:hAnsi="Calibri" w:cs="Calibri"/>
                <w:b/>
                <w:bCs/>
              </w:rPr>
              <w:t xml:space="preserve"> </w:t>
            </w:r>
            <w:r w:rsidRPr="00493F57">
              <w:rPr>
                <w:rFonts w:ascii="Calibri" w:eastAsia="Calibri" w:hAnsi="Calibri" w:cs="Calibri"/>
              </w:rPr>
              <w:t>Quiz based on understanding the characteristics of students with reading difficulties. Instructor reviews TC’s lesson plans for evidence-based instruction for phonemic awareness training for students with dyslexia, providing guiding feedback.</w:t>
            </w:r>
          </w:p>
        </w:tc>
        <w:tc>
          <w:tcPr>
            <w:tcW w:w="3011" w:type="dxa"/>
            <w:vMerge/>
          </w:tcPr>
          <w:p w14:paraId="320A23C9" w14:textId="77777777" w:rsidR="006732DA" w:rsidRDefault="006732DA" w:rsidP="00F92F61"/>
        </w:tc>
      </w:tr>
      <w:tr w:rsidR="00900270" w14:paraId="2639C8DE" w14:textId="77777777" w:rsidTr="00900270">
        <w:trPr>
          <w:trHeight w:val="1160"/>
          <w:jc w:val="center"/>
        </w:trPr>
        <w:tc>
          <w:tcPr>
            <w:tcW w:w="1381" w:type="dxa"/>
            <w:vMerge/>
          </w:tcPr>
          <w:p w14:paraId="39E584F2" w14:textId="77777777" w:rsidR="00F92F61" w:rsidRDefault="00F92F61" w:rsidP="00F92F61"/>
        </w:tc>
        <w:tc>
          <w:tcPr>
            <w:tcW w:w="1828" w:type="dxa"/>
          </w:tcPr>
          <w:p w14:paraId="3529FEB9" w14:textId="27DD290A" w:rsidR="00F92F61" w:rsidRPr="00493F57" w:rsidRDefault="44BECE79" w:rsidP="44BECE79">
            <w:pPr>
              <w:rPr>
                <w:rFonts w:ascii="Calibri" w:hAnsi="Calibri" w:cs="Times New Roman"/>
                <w:sz w:val="24"/>
                <w:szCs w:val="24"/>
              </w:rPr>
            </w:pPr>
            <w:r w:rsidRPr="00493F57">
              <w:rPr>
                <w:rFonts w:ascii="Calibri" w:hAnsi="Calibri" w:cs="Times New Roman"/>
                <w:b/>
                <w:bCs/>
                <w:sz w:val="24"/>
                <w:szCs w:val="24"/>
              </w:rPr>
              <w:t>2.B.8</w:t>
            </w:r>
            <w:r w:rsidRPr="00493F57">
              <w:rPr>
                <w:rFonts w:ascii="Calibri" w:hAnsi="Calibri" w:cs="Times New Roman"/>
                <w:sz w:val="24"/>
                <w:szCs w:val="24"/>
              </w:rPr>
              <w:t xml:space="preserve"> Apply </w:t>
            </w:r>
            <w:r w:rsidRPr="00493F57">
              <w:rPr>
                <w:rFonts w:ascii="Calibri" w:hAnsi="Calibri" w:cs="Times New Roman"/>
                <w:b/>
                <w:bCs/>
                <w:sz w:val="24"/>
                <w:szCs w:val="24"/>
              </w:rPr>
              <w:t>evidence-based</w:t>
            </w:r>
            <w:r w:rsidRPr="00493F57">
              <w:rPr>
                <w:rFonts w:ascii="Calibri" w:hAnsi="Calibri" w:cs="Times New Roman"/>
                <w:sz w:val="24"/>
                <w:szCs w:val="24"/>
              </w:rPr>
              <w:t xml:space="preserve"> practices for teaching </w:t>
            </w:r>
            <w:r w:rsidRPr="00493F57">
              <w:rPr>
                <w:rFonts w:ascii="Calibri" w:hAnsi="Calibri" w:cs="Times New Roman"/>
                <w:b/>
                <w:bCs/>
                <w:sz w:val="24"/>
                <w:szCs w:val="24"/>
              </w:rPr>
              <w:t>phonemic awareness</w:t>
            </w:r>
            <w:r w:rsidRPr="00493F57">
              <w:rPr>
                <w:rFonts w:ascii="Calibri" w:hAnsi="Calibri" w:cs="Times New Roman"/>
                <w:sz w:val="24"/>
                <w:szCs w:val="24"/>
              </w:rPr>
              <w:t xml:space="preserve"> to English learners. (TSL 4251: </w:t>
            </w:r>
            <w:r w:rsidR="00493F57" w:rsidRPr="00493F57">
              <w:rPr>
                <w:rFonts w:ascii="Calibri" w:hAnsi="Calibri" w:cs="Times New Roman"/>
                <w:sz w:val="24"/>
                <w:szCs w:val="24"/>
              </w:rPr>
              <w:t>APPLYING LINGUISTICS TO ESOL TEACHING &amp; TESTING</w:t>
            </w:r>
            <w:r w:rsidRPr="00493F57">
              <w:rPr>
                <w:rFonts w:ascii="Calibri" w:hAnsi="Calibri" w:cs="Times New Roman"/>
                <w:sz w:val="24"/>
                <w:szCs w:val="24"/>
              </w:rPr>
              <w:t>)</w:t>
            </w:r>
          </w:p>
        </w:tc>
        <w:tc>
          <w:tcPr>
            <w:tcW w:w="8715" w:type="dxa"/>
          </w:tcPr>
          <w:p w14:paraId="43F14A23" w14:textId="20A72492" w:rsidR="00F92F61" w:rsidRPr="00493F57" w:rsidRDefault="1D31F43D" w:rsidP="1D31F43D">
            <w:pPr>
              <w:rPr>
                <w:rFonts w:ascii="Calibri" w:eastAsia="Calibri" w:hAnsi="Calibri" w:cs="Calibri"/>
              </w:rPr>
            </w:pPr>
            <w:r w:rsidRPr="00493F57">
              <w:rPr>
                <w:b/>
                <w:bCs/>
              </w:rPr>
              <w:t>Required Course Reading(s):</w:t>
            </w:r>
            <w:r w:rsidRPr="00493F57">
              <w:t xml:space="preserve"> </w:t>
            </w:r>
            <w:sdt>
              <w:sdtPr>
                <w:id w:val="46648336"/>
                <w:placeholder>
                  <w:docPart w:val="EE482A5EC60B44EDB1C0D054D8D7EA1F"/>
                </w:placeholder>
              </w:sdtPr>
              <w:sdtContent>
                <w:r w:rsidRPr="00493F57">
                  <w:t>Govoni, J. &amp; Lovell, C. (2020).</w:t>
                </w:r>
                <w:r w:rsidRPr="00493F57">
                  <w:rPr>
                    <w:i/>
                    <w:iCs/>
                  </w:rPr>
                  <w:t xml:space="preserve"> Linguistics for classroom application</w:t>
                </w:r>
                <w:r w:rsidRPr="00493F57">
                  <w:t>. Kendall Hunt. Chapter Two: Phun with Phonology (p. 5-33).</w:t>
                </w:r>
              </w:sdtContent>
            </w:sdt>
          </w:p>
          <w:p w14:paraId="636A81BE" w14:textId="029BF1AC" w:rsidR="00F92F61" w:rsidRPr="00493F57" w:rsidRDefault="00F92F61" w:rsidP="1D31F43D">
            <w:pPr>
              <w:rPr>
                <w:b/>
                <w:bCs/>
              </w:rPr>
            </w:pPr>
          </w:p>
          <w:p w14:paraId="721C8936" w14:textId="77B2799F" w:rsidR="00F92F61" w:rsidRPr="00493F57" w:rsidRDefault="1D31F43D" w:rsidP="1D31F43D">
            <w:r w:rsidRPr="00493F57">
              <w:rPr>
                <w:b/>
                <w:bCs/>
              </w:rPr>
              <w:t>Curriculum Study Assignment at Indicator Level:</w:t>
            </w:r>
            <w:r w:rsidRPr="00493F57">
              <w:t xml:space="preserve"> </w:t>
            </w:r>
            <w:sdt>
              <w:sdtPr>
                <w:id w:val="334211799"/>
                <w:placeholder>
                  <w:docPart w:val="B924248951DA4C02BFB076B03CBA8954"/>
                </w:placeholder>
              </w:sdtPr>
              <w:sdtContent>
                <w:r w:rsidRPr="00493F57">
                  <w:t xml:space="preserve">Teacher candidates will discuss language as a phonological system, to understand how phonemic awareness supports English learners in learning to read, write, and communicate orally in English. </w:t>
                </w:r>
              </w:sdtContent>
            </w:sdt>
          </w:p>
          <w:p w14:paraId="5726F9B4" w14:textId="2231C3D1" w:rsidR="00F92F61" w:rsidRPr="00493F57" w:rsidRDefault="00F92F61" w:rsidP="1D31F43D">
            <w:pPr>
              <w:rPr>
                <w:b/>
                <w:bCs/>
              </w:rPr>
            </w:pPr>
          </w:p>
          <w:p w14:paraId="271DCBA3" w14:textId="0D755D31" w:rsidR="00F92F61" w:rsidRPr="00493F57" w:rsidRDefault="1D31F43D" w:rsidP="1D31F43D">
            <w:r w:rsidRPr="00493F57">
              <w:rPr>
                <w:b/>
                <w:bCs/>
              </w:rPr>
              <w:t xml:space="preserve">Formative Assessment at Indicator Level: </w:t>
            </w:r>
            <w:r w:rsidRPr="00493F57">
              <w:t>Teacher candidates will assess an English learners’ English proficiency, consisting of phonology, to develop an evidence-based instructional plan for teaching phonemic awareness to English learners.</w:t>
            </w:r>
          </w:p>
        </w:tc>
        <w:tc>
          <w:tcPr>
            <w:tcW w:w="3011" w:type="dxa"/>
            <w:vMerge/>
          </w:tcPr>
          <w:p w14:paraId="3D19EA2E" w14:textId="77777777" w:rsidR="00F92F61" w:rsidRDefault="00F92F61" w:rsidP="00F92F61"/>
        </w:tc>
      </w:tr>
      <w:tr w:rsidR="00900270" w14:paraId="3B67C64E" w14:textId="77777777" w:rsidTr="00900270">
        <w:trPr>
          <w:trHeight w:val="764"/>
          <w:jc w:val="center"/>
        </w:trPr>
        <w:tc>
          <w:tcPr>
            <w:tcW w:w="1381" w:type="dxa"/>
            <w:vMerge/>
          </w:tcPr>
          <w:p w14:paraId="11DBC48B" w14:textId="77777777" w:rsidR="00F92F61" w:rsidRDefault="00F92F61" w:rsidP="00F92F61"/>
        </w:tc>
        <w:tc>
          <w:tcPr>
            <w:tcW w:w="1828" w:type="dxa"/>
          </w:tcPr>
          <w:p w14:paraId="370FBE72" w14:textId="12DC626C" w:rsidR="00F92F61" w:rsidRPr="00493F57" w:rsidRDefault="01B9C83C" w:rsidP="3DB09309">
            <w:pPr>
              <w:rPr>
                <w:rFonts w:ascii="Calibri" w:hAnsi="Calibri"/>
              </w:rPr>
            </w:pPr>
            <w:r w:rsidRPr="00493F57">
              <w:rPr>
                <w:rFonts w:ascii="Calibri" w:hAnsi="Calibri"/>
                <w:b/>
                <w:bCs/>
                <w:sz w:val="24"/>
                <w:szCs w:val="24"/>
              </w:rPr>
              <w:t>2.B.9</w:t>
            </w:r>
            <w:r w:rsidRPr="00493F57">
              <w:rPr>
                <w:rFonts w:ascii="Calibri" w:hAnsi="Calibri"/>
                <w:sz w:val="24"/>
                <w:szCs w:val="24"/>
              </w:rPr>
              <w:t xml:space="preserve"> Administer and document appropriate</w:t>
            </w:r>
            <w:r w:rsidRPr="00493F57">
              <w:rPr>
                <w:rFonts w:ascii="Calibri" w:hAnsi="Calibri"/>
                <w:b/>
                <w:bCs/>
                <w:sz w:val="24"/>
                <w:szCs w:val="24"/>
              </w:rPr>
              <w:t xml:space="preserve"> phonological awareness</w:t>
            </w:r>
            <w:r w:rsidRPr="00493F57">
              <w:rPr>
                <w:rFonts w:ascii="Calibri" w:hAnsi="Calibri"/>
                <w:sz w:val="24"/>
                <w:szCs w:val="24"/>
              </w:rPr>
              <w:t xml:space="preserve"> </w:t>
            </w:r>
            <w:r w:rsidRPr="00493F57">
              <w:rPr>
                <w:rFonts w:ascii="Calibri" w:hAnsi="Calibri"/>
                <w:b/>
                <w:bCs/>
                <w:sz w:val="24"/>
                <w:szCs w:val="24"/>
              </w:rPr>
              <w:t>informal</w:t>
            </w:r>
            <w:r w:rsidRPr="00493F57">
              <w:rPr>
                <w:rFonts w:ascii="Calibri" w:hAnsi="Calibri"/>
                <w:sz w:val="24"/>
                <w:szCs w:val="24"/>
              </w:rPr>
              <w:t xml:space="preserve"> and </w:t>
            </w:r>
            <w:r w:rsidRPr="00493F57">
              <w:rPr>
                <w:rFonts w:ascii="Calibri" w:hAnsi="Calibri"/>
                <w:b/>
                <w:bCs/>
                <w:sz w:val="24"/>
                <w:szCs w:val="24"/>
              </w:rPr>
              <w:t>formal</w:t>
            </w:r>
            <w:r w:rsidRPr="00493F57">
              <w:rPr>
                <w:rFonts w:ascii="Calibri" w:hAnsi="Calibri"/>
                <w:sz w:val="24"/>
                <w:szCs w:val="24"/>
              </w:rPr>
              <w:t xml:space="preserve"> </w:t>
            </w:r>
            <w:r w:rsidRPr="00493F57">
              <w:rPr>
                <w:rFonts w:ascii="Calibri" w:hAnsi="Calibri"/>
                <w:b/>
                <w:bCs/>
                <w:sz w:val="24"/>
                <w:szCs w:val="24"/>
              </w:rPr>
              <w:t xml:space="preserve">assessments </w:t>
            </w:r>
            <w:r w:rsidRPr="00493F57">
              <w:rPr>
                <w:rFonts w:ascii="Calibri" w:hAnsi="Calibri"/>
                <w:sz w:val="24"/>
                <w:szCs w:val="24"/>
              </w:rPr>
              <w:t xml:space="preserve">to inform instruction to </w:t>
            </w:r>
            <w:r w:rsidRPr="00493F57">
              <w:rPr>
                <w:rFonts w:ascii="Calibri" w:hAnsi="Calibri"/>
                <w:sz w:val="24"/>
                <w:szCs w:val="24"/>
              </w:rPr>
              <w:lastRenderedPageBreak/>
              <w:t>meet individual student strengths and needs. (RED 4312: EMERGENT LITERACY)</w:t>
            </w:r>
          </w:p>
        </w:tc>
        <w:tc>
          <w:tcPr>
            <w:tcW w:w="8715" w:type="dxa"/>
          </w:tcPr>
          <w:p w14:paraId="228BAA7E" w14:textId="2B8232F0" w:rsidR="00F92F61" w:rsidRPr="00493F57" w:rsidRDefault="01B9C83C" w:rsidP="01B9C83C">
            <w:pPr>
              <w:rPr>
                <w:rFonts w:ascii="Calibri" w:eastAsia="Calibri" w:hAnsi="Calibri" w:cs="Calibri"/>
              </w:rPr>
            </w:pPr>
            <w:r w:rsidRPr="00493F57">
              <w:rPr>
                <w:b/>
                <w:bCs/>
              </w:rPr>
              <w:lastRenderedPageBreak/>
              <w:t>Required Course Reading(s):</w:t>
            </w:r>
            <w:r w:rsidRPr="00493F57">
              <w:t xml:space="preserve"> </w:t>
            </w:r>
            <w:sdt>
              <w:sdtPr>
                <w:id w:val="1772664868"/>
                <w:placeholder>
                  <w:docPart w:val="64939CA9354D4ED88DA1B48FBE5D34BB"/>
                </w:placeholder>
              </w:sdtPr>
              <w:sdtContent>
                <w:r w:rsidRPr="00493F57">
                  <w:rPr>
                    <w:rFonts w:ascii="Calibri" w:eastAsia="Calibri" w:hAnsi="Calibri" w:cs="Calibri"/>
                  </w:rPr>
                  <w:t>RED 4312: EMERGENT LITERACY: Readings are Yopp-Singer assessment and PAST administration instructions and background</w:t>
                </w:r>
              </w:sdtContent>
            </w:sdt>
          </w:p>
          <w:p w14:paraId="5E538AFD" w14:textId="29BD846E" w:rsidR="01B9C83C" w:rsidRPr="00493F57" w:rsidRDefault="01B9C83C" w:rsidP="01B9C83C">
            <w:pPr>
              <w:rPr>
                <w:b/>
                <w:bCs/>
              </w:rPr>
            </w:pPr>
          </w:p>
          <w:p w14:paraId="0DF07DE1" w14:textId="3DC25F9C" w:rsidR="5F92FF56" w:rsidRPr="00493F57" w:rsidRDefault="5F92FF56" w:rsidP="5F92FF56">
            <w:pPr>
              <w:rPr>
                <w:rFonts w:ascii="Calibri" w:eastAsia="Calibri" w:hAnsi="Calibri" w:cs="Calibri"/>
              </w:rPr>
            </w:pPr>
            <w:r w:rsidRPr="00493F57">
              <w:rPr>
                <w:b/>
                <w:bCs/>
              </w:rPr>
              <w:t>Curriculum Study Assignment at Indicator Level:</w:t>
            </w:r>
            <w:r w:rsidRPr="00493F57">
              <w:t xml:space="preserve"> </w:t>
            </w:r>
            <w:r w:rsidRPr="00493F57">
              <w:rPr>
                <w:rFonts w:ascii="Calibri" w:eastAsia="Calibri" w:hAnsi="Calibri" w:cs="Calibri"/>
              </w:rPr>
              <w:t>RED 4312: EMERGENT LITERACY: Teacher candidates will observe and practice administration of the Yopp-Singer and PAST assessments with peers, then practice interpreting results. TCs will administer assessments of PA with children in their field placement classrooms. Test results will be summarized.</w:t>
            </w:r>
          </w:p>
          <w:p w14:paraId="0E0DD347" w14:textId="330D8331" w:rsidR="01B9C83C" w:rsidRPr="00493F57" w:rsidRDefault="01B9C83C" w:rsidP="01B9C83C">
            <w:pPr>
              <w:rPr>
                <w:b/>
                <w:bCs/>
              </w:rPr>
            </w:pPr>
          </w:p>
          <w:p w14:paraId="7209ECDC" w14:textId="723E66E7" w:rsidR="00F92F61" w:rsidRPr="00493F57" w:rsidRDefault="5F92FF56" w:rsidP="5F92FF56">
            <w:pPr>
              <w:rPr>
                <w:rFonts w:ascii="Calibri" w:eastAsia="Calibri" w:hAnsi="Calibri" w:cs="Calibri"/>
              </w:rPr>
            </w:pPr>
            <w:r w:rsidRPr="00493F57">
              <w:rPr>
                <w:b/>
                <w:bCs/>
              </w:rPr>
              <w:t xml:space="preserve">Formative Assessment at Indicator Level: </w:t>
            </w:r>
            <w:r w:rsidRPr="00493F57">
              <w:rPr>
                <w:rFonts w:ascii="Calibri" w:eastAsia="Calibri" w:hAnsi="Calibri" w:cs="Calibri"/>
                <w:b/>
                <w:bCs/>
              </w:rPr>
              <w:t xml:space="preserve"> </w:t>
            </w:r>
            <w:r w:rsidRPr="00493F57">
              <w:rPr>
                <w:rFonts w:ascii="Calibri" w:eastAsia="Calibri" w:hAnsi="Calibri" w:cs="Calibri"/>
              </w:rPr>
              <w:t>RED 4312: EMERGENT LITERACY:</w:t>
            </w:r>
            <w:r w:rsidRPr="00493F57">
              <w:rPr>
                <w:rFonts w:ascii="Calibri" w:eastAsia="Calibri" w:hAnsi="Calibri" w:cs="Calibri"/>
                <w:b/>
                <w:bCs/>
              </w:rPr>
              <w:t xml:space="preserve"> </w:t>
            </w:r>
            <w:r w:rsidRPr="00493F57">
              <w:rPr>
                <w:rFonts w:ascii="Calibri" w:eastAsia="Calibri" w:hAnsi="Calibri" w:cs="Calibri"/>
              </w:rPr>
              <w:t>Quiz based on understanding the role of phonological awareness informal and formal assessments. Instructor will evaluate the summary reports of phonological assessment and provide feedback</w:t>
            </w:r>
          </w:p>
        </w:tc>
        <w:tc>
          <w:tcPr>
            <w:tcW w:w="3011" w:type="dxa"/>
            <w:vMerge/>
          </w:tcPr>
          <w:p w14:paraId="01D09EC6" w14:textId="77777777" w:rsidR="00F92F61" w:rsidRDefault="00F92F61" w:rsidP="00F92F61"/>
        </w:tc>
      </w:tr>
      <w:tr w:rsidR="00F92F61" w:rsidRPr="00E53BF9" w14:paraId="703D1789" w14:textId="77777777" w:rsidTr="00900270">
        <w:trPr>
          <w:trHeight w:val="422"/>
          <w:jc w:val="center"/>
        </w:trPr>
        <w:tc>
          <w:tcPr>
            <w:tcW w:w="14935" w:type="dxa"/>
            <w:gridSpan w:val="4"/>
            <w:shd w:val="clear" w:color="auto" w:fill="FFFFFF" w:themeFill="background1"/>
          </w:tcPr>
          <w:p w14:paraId="0F746578" w14:textId="77777777" w:rsidR="00F92F61" w:rsidRPr="00A9701E" w:rsidRDefault="00F92F61" w:rsidP="00AD3691">
            <w:pPr>
              <w:jc w:val="center"/>
              <w:rPr>
                <w:b/>
                <w:sz w:val="28"/>
              </w:rPr>
            </w:pPr>
            <w:r w:rsidRPr="00A9701E">
              <w:rPr>
                <w:b/>
                <w:sz w:val="28"/>
              </w:rPr>
              <w:t>Competency 2</w:t>
            </w:r>
          </w:p>
          <w:p w14:paraId="7F656769" w14:textId="77777777" w:rsidR="00F92F61" w:rsidRPr="00A9701E" w:rsidRDefault="00F92F61" w:rsidP="00AD3691">
            <w:pPr>
              <w:jc w:val="center"/>
              <w:rPr>
                <w:b/>
                <w:sz w:val="28"/>
              </w:rPr>
            </w:pPr>
            <w:r w:rsidRPr="00A9701E">
              <w:rPr>
                <w:b/>
                <w:i/>
                <w:sz w:val="28"/>
              </w:rPr>
              <w:t>Application of Evidence-based Instructional Practices</w:t>
            </w:r>
          </w:p>
        </w:tc>
      </w:tr>
      <w:tr w:rsidR="006C5B0B" w:rsidRPr="00E53BF9" w14:paraId="5042DFE6" w14:textId="77777777" w:rsidTr="00900270">
        <w:trPr>
          <w:trHeight w:val="422"/>
          <w:jc w:val="center"/>
        </w:trPr>
        <w:tc>
          <w:tcPr>
            <w:tcW w:w="14935" w:type="dxa"/>
            <w:gridSpan w:val="4"/>
            <w:shd w:val="clear" w:color="auto" w:fill="D9D9D9" w:themeFill="background1" w:themeFillShade="D9"/>
          </w:tcPr>
          <w:p w14:paraId="72BCCE4A" w14:textId="77777777" w:rsidR="006C5B0B" w:rsidRPr="00E53BF9" w:rsidRDefault="006C5B0B" w:rsidP="00AD3691">
            <w:pPr>
              <w:jc w:val="center"/>
              <w:rPr>
                <w:b/>
                <w:sz w:val="28"/>
              </w:rPr>
            </w:pPr>
            <w:r>
              <w:rPr>
                <w:b/>
                <w:sz w:val="28"/>
              </w:rPr>
              <w:t>Performance Indicator C</w:t>
            </w:r>
            <w:r w:rsidRPr="00E53BF9">
              <w:rPr>
                <w:b/>
                <w:sz w:val="28"/>
              </w:rPr>
              <w:t xml:space="preserve">: </w:t>
            </w:r>
            <w:r>
              <w:rPr>
                <w:b/>
                <w:sz w:val="28"/>
              </w:rPr>
              <w:t>Phonics</w:t>
            </w:r>
          </w:p>
        </w:tc>
      </w:tr>
      <w:tr w:rsidR="00900270" w:rsidRPr="00F43599" w14:paraId="73437A8A" w14:textId="77777777" w:rsidTr="00900270">
        <w:trPr>
          <w:trHeight w:val="734"/>
          <w:jc w:val="center"/>
        </w:trPr>
        <w:tc>
          <w:tcPr>
            <w:tcW w:w="1381" w:type="dxa"/>
            <w:shd w:val="clear" w:color="auto" w:fill="D9D9D9" w:themeFill="background1" w:themeFillShade="D9"/>
            <w:vAlign w:val="center"/>
          </w:tcPr>
          <w:p w14:paraId="30944D80" w14:textId="4A259C0C" w:rsidR="006C5B0B" w:rsidRPr="00A9701E" w:rsidRDefault="586E4288" w:rsidP="004E3378">
            <w:pPr>
              <w:jc w:val="center"/>
              <w:rPr>
                <w:b/>
              </w:rPr>
            </w:pPr>
            <w:r w:rsidRPr="586E4288">
              <w:rPr>
                <w:b/>
                <w:bCs/>
              </w:rPr>
              <w:t>Course Number</w:t>
            </w:r>
            <w:r w:rsidRPr="586E4288">
              <w:rPr>
                <w:color w:val="808080" w:themeColor="background1" w:themeShade="80"/>
              </w:rPr>
              <w:t xml:space="preserve"> &amp; </w:t>
            </w:r>
            <w:r w:rsidRPr="586E4288">
              <w:rPr>
                <w:b/>
                <w:bCs/>
              </w:rPr>
              <w:t>Name of Course</w:t>
            </w:r>
          </w:p>
        </w:tc>
        <w:tc>
          <w:tcPr>
            <w:tcW w:w="1828" w:type="dxa"/>
            <w:shd w:val="clear" w:color="auto" w:fill="D9D9D9" w:themeFill="background1" w:themeFillShade="D9"/>
            <w:vAlign w:val="center"/>
          </w:tcPr>
          <w:p w14:paraId="4BA6533C" w14:textId="652047AF" w:rsidR="006C5B0B" w:rsidRPr="00A9701E" w:rsidRDefault="01B9C83C" w:rsidP="004E3378">
            <w:pPr>
              <w:jc w:val="center"/>
              <w:rPr>
                <w:b/>
              </w:rPr>
            </w:pPr>
            <w:r w:rsidRPr="01B9C83C">
              <w:rPr>
                <w:b/>
                <w:bCs/>
              </w:rPr>
              <w:t>Indicator Code with</w:t>
            </w:r>
          </w:p>
          <w:p w14:paraId="46D3F6EB" w14:textId="77777777" w:rsidR="006C5B0B" w:rsidRPr="00A9701E" w:rsidRDefault="01B9C83C" w:rsidP="004E3378">
            <w:pPr>
              <w:jc w:val="center"/>
              <w:rPr>
                <w:b/>
              </w:rPr>
            </w:pPr>
            <w:r w:rsidRPr="01B9C83C">
              <w:rPr>
                <w:b/>
                <w:bCs/>
              </w:rPr>
              <w:t>Specific Indicator Language</w:t>
            </w:r>
          </w:p>
        </w:tc>
        <w:tc>
          <w:tcPr>
            <w:tcW w:w="8715" w:type="dxa"/>
            <w:shd w:val="clear" w:color="auto" w:fill="D9D9D9" w:themeFill="background1" w:themeFillShade="D9"/>
            <w:vAlign w:val="center"/>
          </w:tcPr>
          <w:p w14:paraId="418E371E" w14:textId="24C0D0BE" w:rsidR="006C5B0B" w:rsidRPr="00A9701E" w:rsidRDefault="01B9C83C" w:rsidP="004E3378">
            <w:pPr>
              <w:jc w:val="center"/>
              <w:rPr>
                <w:b/>
              </w:rPr>
            </w:pPr>
            <w:r w:rsidRPr="01B9C83C">
              <w:rPr>
                <w:b/>
                <w:bCs/>
              </w:rPr>
              <w:t>Curriculum Study Assignment(s) at Indicator Level with Built-in Formative Assessment</w:t>
            </w:r>
          </w:p>
        </w:tc>
        <w:tc>
          <w:tcPr>
            <w:tcW w:w="3011" w:type="dxa"/>
            <w:shd w:val="clear" w:color="auto" w:fill="D9D9D9" w:themeFill="background1" w:themeFillShade="D9"/>
            <w:vAlign w:val="center"/>
          </w:tcPr>
          <w:p w14:paraId="02041FC5" w14:textId="226ADEA4" w:rsidR="006C5B0B" w:rsidRPr="00A9701E" w:rsidRDefault="01B9C83C" w:rsidP="004E3378">
            <w:pPr>
              <w:tabs>
                <w:tab w:val="left" w:pos="345"/>
                <w:tab w:val="center" w:pos="1497"/>
              </w:tabs>
              <w:jc w:val="center"/>
              <w:rPr>
                <w:b/>
              </w:rPr>
            </w:pPr>
            <w:r w:rsidRPr="01B9C83C">
              <w:rPr>
                <w:b/>
                <w:bCs/>
              </w:rPr>
              <w:t>Summative Assessment</w:t>
            </w:r>
          </w:p>
        </w:tc>
      </w:tr>
      <w:tr w:rsidR="00900270" w14:paraId="30C314CB" w14:textId="77777777" w:rsidTr="00900270">
        <w:trPr>
          <w:trHeight w:val="926"/>
          <w:jc w:val="center"/>
        </w:trPr>
        <w:tc>
          <w:tcPr>
            <w:tcW w:w="1381" w:type="dxa"/>
            <w:vMerge w:val="restart"/>
          </w:tcPr>
          <w:sdt>
            <w:sdtPr>
              <w:id w:val="-109981075"/>
              <w:placeholder>
                <w:docPart w:val="BC893B939DF4444CA44C35682DEBE6A5"/>
              </w:placeholder>
            </w:sdtPr>
            <w:sdtContent>
              <w:p w14:paraId="3BA776C2" w14:textId="2F9F4F2E" w:rsidR="006732DA" w:rsidRPr="00493F57" w:rsidRDefault="01B9C83C" w:rsidP="01B9C83C">
                <w:r w:rsidRPr="00493F57">
                  <w:rPr>
                    <w:rStyle w:val="PlaceholderText"/>
                    <w:color w:val="auto"/>
                  </w:rPr>
                  <w:t>2C is assigned</w:t>
                </w:r>
              </w:p>
              <w:p w14:paraId="4189A278" w14:textId="54B75FB9" w:rsidR="006732DA" w:rsidRPr="00493F57" w:rsidRDefault="01B9C83C" w:rsidP="01B9C83C">
                <w:r w:rsidRPr="00493F57">
                  <w:rPr>
                    <w:rStyle w:val="PlaceholderText"/>
                    <w:color w:val="auto"/>
                  </w:rPr>
                  <w:t xml:space="preserve">between </w:t>
                </w:r>
                <w:proofErr w:type="gramStart"/>
                <w:r w:rsidRPr="00493F57">
                  <w:rPr>
                    <w:rStyle w:val="PlaceholderText"/>
                    <w:color w:val="auto"/>
                  </w:rPr>
                  <w:t>RED</w:t>
                </w:r>
                <w:proofErr w:type="gramEnd"/>
              </w:p>
              <w:p w14:paraId="4EC93E38" w14:textId="417EEC13" w:rsidR="006732DA" w:rsidRPr="00493F57" w:rsidRDefault="01B9C83C" w:rsidP="01B9C83C">
                <w:pPr>
                  <w:rPr>
                    <w:lang w:eastAsia="ko-KR"/>
                  </w:rPr>
                </w:pPr>
                <w:r w:rsidRPr="00493F57">
                  <w:rPr>
                    <w:rStyle w:val="PlaceholderText"/>
                    <w:color w:val="auto"/>
                  </w:rPr>
                  <w:t>4312: EMERGENT LITERACY</w:t>
                </w:r>
                <w:r w:rsidR="00493F57">
                  <w:rPr>
                    <w:rStyle w:val="PlaceholderText"/>
                    <w:color w:val="auto"/>
                  </w:rPr>
                  <w:t>,</w:t>
                </w:r>
                <w:r w:rsidR="00E02487" w:rsidRPr="00493F57">
                  <w:rPr>
                    <w:rStyle w:val="PlaceholderText"/>
                    <w:rFonts w:hint="eastAsia"/>
                    <w:color w:val="auto"/>
                    <w:lang w:eastAsia="ko-KR"/>
                  </w:rPr>
                  <w:t xml:space="preserve"> </w:t>
                </w:r>
                <w:r w:rsidR="00E02487" w:rsidRPr="00493F57">
                  <w:t>EEC 4008: TEACHING LITERATURE AND WRITING</w:t>
                </w:r>
              </w:p>
              <w:p w14:paraId="32D440F9" w14:textId="2F3E01BC" w:rsidR="006732DA" w:rsidRPr="00493F57" w:rsidRDefault="44BECE79" w:rsidP="01B9C83C">
                <w:r w:rsidRPr="00493F57">
                  <w:rPr>
                    <w:rStyle w:val="PlaceholderText"/>
                    <w:color w:val="auto"/>
                  </w:rPr>
                  <w:t>and TSL.</w:t>
                </w:r>
              </w:p>
              <w:p w14:paraId="33F160C0" w14:textId="44B7D06F" w:rsidR="006732DA" w:rsidRPr="00493F57" w:rsidRDefault="01B9C83C" w:rsidP="01B9C83C">
                <w:r w:rsidRPr="00493F57">
                  <w:rPr>
                    <w:rStyle w:val="PlaceholderText"/>
                    <w:color w:val="auto"/>
                  </w:rPr>
                  <w:lastRenderedPageBreak/>
                  <w:t>See Indicator</w:t>
                </w:r>
              </w:p>
              <w:p w14:paraId="30A171A3" w14:textId="598CD081" w:rsidR="006732DA" w:rsidRPr="00493F57" w:rsidRDefault="01B9C83C" w:rsidP="01B9C83C">
                <w:r w:rsidRPr="00493F57">
                  <w:rPr>
                    <w:rStyle w:val="PlaceholderText"/>
                    <w:color w:val="auto"/>
                  </w:rPr>
                  <w:t>Codes for</w:t>
                </w:r>
              </w:p>
              <w:p w14:paraId="3F506F43" w14:textId="4AA68F33" w:rsidR="006732DA" w:rsidRPr="00493F57" w:rsidRDefault="01B9C83C" w:rsidP="01B9C83C">
                <w:r w:rsidRPr="00493F57">
                  <w:rPr>
                    <w:rStyle w:val="PlaceholderText"/>
                    <w:color w:val="auto"/>
                  </w:rPr>
                  <w:t>specific</w:t>
                </w:r>
              </w:p>
              <w:p w14:paraId="2FA88E17" w14:textId="1B2B51AB" w:rsidR="006732DA" w:rsidRPr="00493F57" w:rsidRDefault="01B9C83C" w:rsidP="01B9C83C">
                <w:r w:rsidRPr="00493F57">
                  <w:rPr>
                    <w:rStyle w:val="PlaceholderText"/>
                    <w:color w:val="auto"/>
                  </w:rPr>
                  <w:t>assignments</w:t>
                </w:r>
              </w:p>
              <w:p w14:paraId="7EC10641" w14:textId="4076D0AF" w:rsidR="006732DA" w:rsidRPr="00493F57" w:rsidRDefault="00000000" w:rsidP="01B9C83C"/>
            </w:sdtContent>
          </w:sdt>
        </w:tc>
        <w:tc>
          <w:tcPr>
            <w:tcW w:w="1828" w:type="dxa"/>
          </w:tcPr>
          <w:p w14:paraId="4E19E1C6" w14:textId="71D32EA7" w:rsidR="006732DA" w:rsidRPr="00493F57" w:rsidRDefault="01B9C83C" w:rsidP="3DB09309">
            <w:r w:rsidRPr="00493F57">
              <w:rPr>
                <w:rFonts w:ascii="Calibri" w:hAnsi="Calibri" w:cs="Times New Roman"/>
                <w:b/>
                <w:bCs/>
                <w:sz w:val="24"/>
                <w:szCs w:val="24"/>
              </w:rPr>
              <w:lastRenderedPageBreak/>
              <w:t>2.C.1</w:t>
            </w:r>
            <w:r w:rsidRPr="00493F57">
              <w:rPr>
                <w:rFonts w:ascii="Calibri" w:hAnsi="Calibri" w:cs="Times New Roman"/>
                <w:sz w:val="24"/>
                <w:szCs w:val="24"/>
              </w:rPr>
              <w:t xml:space="preserve"> Apply </w:t>
            </w:r>
            <w:r w:rsidRPr="00493F57">
              <w:rPr>
                <w:rFonts w:ascii="Calibri" w:hAnsi="Calibri" w:cs="Times New Roman"/>
                <w:b/>
                <w:bCs/>
                <w:sz w:val="24"/>
                <w:szCs w:val="24"/>
              </w:rPr>
              <w:t>explicit</w:t>
            </w:r>
            <w:r w:rsidRPr="00493F57">
              <w:rPr>
                <w:rFonts w:ascii="Calibri" w:hAnsi="Calibri" w:cs="Times New Roman"/>
                <w:sz w:val="24"/>
                <w:szCs w:val="24"/>
              </w:rPr>
              <w:t xml:space="preserve">, </w:t>
            </w:r>
            <w:r w:rsidRPr="00493F57">
              <w:rPr>
                <w:rFonts w:ascii="Calibri" w:hAnsi="Calibri" w:cs="Times New Roman"/>
                <w:b/>
                <w:bCs/>
                <w:sz w:val="24"/>
                <w:szCs w:val="24"/>
              </w:rPr>
              <w:t>systematic</w:t>
            </w:r>
            <w:r w:rsidRPr="00493F57">
              <w:rPr>
                <w:rFonts w:ascii="Calibri" w:hAnsi="Calibri" w:cs="Times New Roman"/>
                <w:sz w:val="24"/>
                <w:szCs w:val="24"/>
              </w:rPr>
              <w:t xml:space="preserve"> and </w:t>
            </w:r>
            <w:r w:rsidRPr="00493F57">
              <w:rPr>
                <w:rFonts w:ascii="Calibri" w:hAnsi="Calibri" w:cs="Times New Roman"/>
                <w:b/>
                <w:bCs/>
                <w:sz w:val="24"/>
                <w:szCs w:val="24"/>
              </w:rPr>
              <w:t>sequential</w:t>
            </w:r>
            <w:r w:rsidRPr="00493F57">
              <w:rPr>
                <w:rFonts w:ascii="Calibri" w:hAnsi="Calibri" w:cs="Times New Roman"/>
                <w:sz w:val="24"/>
                <w:szCs w:val="24"/>
              </w:rPr>
              <w:t xml:space="preserve"> </w:t>
            </w:r>
            <w:r w:rsidRPr="00493F57">
              <w:rPr>
                <w:rFonts w:ascii="Calibri" w:hAnsi="Calibri" w:cs="Times New Roman"/>
                <w:b/>
                <w:bCs/>
                <w:sz w:val="24"/>
                <w:szCs w:val="24"/>
              </w:rPr>
              <w:t>evidence-based</w:t>
            </w:r>
            <w:r w:rsidRPr="00493F57">
              <w:rPr>
                <w:rFonts w:ascii="Calibri" w:hAnsi="Calibri" w:cs="Times New Roman"/>
                <w:sz w:val="24"/>
                <w:szCs w:val="24"/>
              </w:rPr>
              <w:t xml:space="preserve"> instruction in single- and </w:t>
            </w:r>
            <w:r w:rsidRPr="00493F57">
              <w:rPr>
                <w:rFonts w:ascii="Calibri" w:hAnsi="Calibri" w:cs="Times New Roman"/>
                <w:b/>
                <w:bCs/>
                <w:sz w:val="24"/>
                <w:szCs w:val="24"/>
              </w:rPr>
              <w:t>multisyllabic word reading</w:t>
            </w:r>
            <w:r w:rsidRPr="00493F57">
              <w:rPr>
                <w:rFonts w:ascii="Calibri" w:hAnsi="Calibri" w:cs="Times New Roman"/>
                <w:sz w:val="24"/>
                <w:szCs w:val="24"/>
              </w:rPr>
              <w:t xml:space="preserve">, including </w:t>
            </w:r>
            <w:r w:rsidRPr="00493F57">
              <w:rPr>
                <w:rFonts w:ascii="Calibri" w:hAnsi="Calibri" w:cs="Times New Roman"/>
                <w:b/>
                <w:bCs/>
                <w:sz w:val="24"/>
                <w:szCs w:val="24"/>
              </w:rPr>
              <w:t>orthographic mapping</w:t>
            </w:r>
            <w:r w:rsidRPr="00493F57">
              <w:rPr>
                <w:rFonts w:ascii="Calibri" w:hAnsi="Calibri" w:cs="Times New Roman"/>
                <w:sz w:val="24"/>
                <w:szCs w:val="24"/>
              </w:rPr>
              <w:t xml:space="preserve"> for regular and </w:t>
            </w:r>
            <w:r w:rsidRPr="00493F57">
              <w:rPr>
                <w:rFonts w:ascii="Calibri" w:hAnsi="Calibri" w:cs="Times New Roman"/>
                <w:sz w:val="24"/>
                <w:szCs w:val="24"/>
              </w:rPr>
              <w:lastRenderedPageBreak/>
              <w:t xml:space="preserve">irregular words. </w:t>
            </w:r>
            <w:r w:rsidRPr="00493F57">
              <w:rPr>
                <w:rFonts w:ascii="Calibri" w:hAnsi="Calibri"/>
                <w:sz w:val="24"/>
                <w:szCs w:val="24"/>
              </w:rPr>
              <w:t>(RED 4312: EMERGENT LITERACY)</w:t>
            </w:r>
          </w:p>
        </w:tc>
        <w:tc>
          <w:tcPr>
            <w:tcW w:w="8715" w:type="dxa"/>
          </w:tcPr>
          <w:p w14:paraId="185E737F" w14:textId="4DB1B0BB" w:rsidR="006732DA" w:rsidRPr="00493F57" w:rsidRDefault="586E4288" w:rsidP="01B9C83C">
            <w:r w:rsidRPr="00493F57">
              <w:rPr>
                <w:b/>
                <w:bCs/>
              </w:rPr>
              <w:lastRenderedPageBreak/>
              <w:t>Required Course Reading(s):</w:t>
            </w:r>
            <w:r w:rsidRPr="00493F57">
              <w:t xml:space="preserve"> RED 4312: EMERGENT LITERACY</w:t>
            </w:r>
            <w:r w:rsidRPr="00493F57">
              <w:rPr>
                <w:rFonts w:ascii="Calibri" w:eastAsia="Calibri" w:hAnsi="Calibri" w:cs="Calibri"/>
              </w:rPr>
              <w:t xml:space="preserve">: </w:t>
            </w:r>
            <w:r w:rsidRPr="00493F57">
              <w:rPr>
                <w:rFonts w:ascii="Calibri" w:eastAsia="Calibri" w:hAnsi="Calibri" w:cs="Calibri"/>
                <w:i/>
                <w:iCs/>
              </w:rPr>
              <w:t>Teaching Reading Sourcebook</w:t>
            </w:r>
            <w:r w:rsidRPr="00493F57">
              <w:rPr>
                <w:rFonts w:ascii="Calibri" w:eastAsia="Calibri" w:hAnsi="Calibri" w:cs="Calibri"/>
              </w:rPr>
              <w:t xml:space="preserve"> - Introduction to Decoding and Word Recognition; Ch. 6 - p. 159-239 (Honig et al., 2018), Ch. 7, 8; </w:t>
            </w:r>
            <w:r w:rsidRPr="00493F57">
              <w:rPr>
                <w:rFonts w:ascii="Calibri" w:eastAsia="Calibri" w:hAnsi="Calibri" w:cs="Calibri"/>
                <w:i/>
                <w:iCs/>
              </w:rPr>
              <w:t xml:space="preserve">Words Their Way </w:t>
            </w:r>
            <w:r w:rsidRPr="00493F57">
              <w:rPr>
                <w:rFonts w:ascii="Calibri" w:eastAsia="Calibri" w:hAnsi="Calibri" w:cs="Calibri"/>
              </w:rPr>
              <w:t>Ch. 6 &amp; 7</w:t>
            </w:r>
          </w:p>
          <w:p w14:paraId="48060A89" w14:textId="41BC7FE8" w:rsidR="01B9C83C" w:rsidRPr="00493F57" w:rsidRDefault="01B9C83C" w:rsidP="01B9C83C">
            <w:pPr>
              <w:rPr>
                <w:b/>
                <w:bCs/>
              </w:rPr>
            </w:pPr>
          </w:p>
          <w:p w14:paraId="7A818D66" w14:textId="34D5DDB6" w:rsidR="006732DA" w:rsidRPr="00493F57" w:rsidRDefault="5F92FF56" w:rsidP="5F92FF56">
            <w:pPr>
              <w:rPr>
                <w:rFonts w:ascii="Calibri" w:hAnsi="Calibri" w:cs="Times New Roman"/>
                <w:sz w:val="24"/>
                <w:szCs w:val="24"/>
              </w:rPr>
            </w:pPr>
            <w:r w:rsidRPr="00493F57">
              <w:rPr>
                <w:b/>
                <w:bCs/>
              </w:rPr>
              <w:t>Curriculum Study Assignment at Indicator Level:</w:t>
            </w:r>
            <w:r w:rsidRPr="00493F57">
              <w:t xml:space="preserve"> </w:t>
            </w:r>
            <w:r w:rsidRPr="00493F57">
              <w:rPr>
                <w:rFonts w:ascii="Calibri" w:eastAsia="Calibri" w:hAnsi="Calibri" w:cs="Calibri"/>
              </w:rPr>
              <w:t xml:space="preserve">RED 4312: EMERGENT LITERACY: Teacher candidates will review and </w:t>
            </w:r>
            <w:proofErr w:type="gramStart"/>
            <w:r w:rsidRPr="00493F57">
              <w:rPr>
                <w:rFonts w:ascii="Calibri" w:eastAsia="Calibri" w:hAnsi="Calibri" w:cs="Calibri"/>
              </w:rPr>
              <w:t>compare and contrast</w:t>
            </w:r>
            <w:proofErr w:type="gramEnd"/>
            <w:r w:rsidRPr="00493F57">
              <w:rPr>
                <w:rFonts w:ascii="Calibri" w:eastAsia="Calibri" w:hAnsi="Calibri" w:cs="Calibri"/>
              </w:rPr>
              <w:t xml:space="preserve"> common phonics scope and sequence, describing patterns and rules to be taught to students. TCs will record a lesson teaching</w:t>
            </w:r>
            <w:r w:rsidRPr="00493F57">
              <w:rPr>
                <w:rFonts w:ascii="Calibri" w:eastAsia="Calibri" w:hAnsi="Calibri" w:cs="Calibri"/>
                <w:b/>
                <w:bCs/>
              </w:rPr>
              <w:t xml:space="preserve"> </w:t>
            </w:r>
            <w:r w:rsidRPr="00493F57">
              <w:rPr>
                <w:rFonts w:ascii="Calibri" w:hAnsi="Calibri" w:cs="Times New Roman"/>
                <w:sz w:val="24"/>
                <w:szCs w:val="24"/>
              </w:rPr>
              <w:t xml:space="preserve">explicit, systematic and sequential evidence-based instruction in single- and multisyllabic word reading, including orthographic mapping for regular and irregular words and create a </w:t>
            </w:r>
            <w:proofErr w:type="spellStart"/>
            <w:r w:rsidRPr="00493F57">
              <w:rPr>
                <w:rFonts w:ascii="Calibri" w:hAnsi="Calibri" w:cs="Times New Roman"/>
                <w:sz w:val="24"/>
                <w:szCs w:val="24"/>
              </w:rPr>
              <w:t>FlipGrid</w:t>
            </w:r>
            <w:proofErr w:type="spellEnd"/>
            <w:r w:rsidRPr="00493F57">
              <w:rPr>
                <w:rFonts w:ascii="Calibri" w:hAnsi="Calibri" w:cs="Times New Roman"/>
                <w:sz w:val="24"/>
                <w:szCs w:val="24"/>
              </w:rPr>
              <w:t xml:space="preserve"> video that analyzes their work.</w:t>
            </w:r>
          </w:p>
          <w:p w14:paraId="79D4F538" w14:textId="2A64D35D" w:rsidR="01B9C83C" w:rsidRPr="00493F57" w:rsidRDefault="01B9C83C" w:rsidP="01B9C83C">
            <w:pPr>
              <w:rPr>
                <w:b/>
                <w:bCs/>
              </w:rPr>
            </w:pPr>
          </w:p>
          <w:p w14:paraId="2EB0938D" w14:textId="0BA7588D" w:rsidR="006732DA" w:rsidRPr="00493F57" w:rsidRDefault="5F92FF56" w:rsidP="5F92FF56">
            <w:pPr>
              <w:rPr>
                <w:rFonts w:ascii="Calibri" w:hAnsi="Calibri"/>
                <w:sz w:val="24"/>
                <w:szCs w:val="24"/>
              </w:rPr>
            </w:pPr>
            <w:r w:rsidRPr="00493F57">
              <w:rPr>
                <w:b/>
                <w:bCs/>
              </w:rPr>
              <w:t xml:space="preserve">Formative Assessment at Indicator Level: </w:t>
            </w:r>
            <w:r w:rsidRPr="00493F57">
              <w:rPr>
                <w:rFonts w:ascii="Calibri" w:eastAsia="Calibri" w:hAnsi="Calibri" w:cs="Calibri"/>
                <w:b/>
                <w:bCs/>
              </w:rPr>
              <w:t xml:space="preserve"> </w:t>
            </w:r>
            <w:r w:rsidRPr="00493F57">
              <w:rPr>
                <w:rFonts w:ascii="Calibri" w:eastAsia="Calibri" w:hAnsi="Calibri" w:cs="Calibri"/>
              </w:rPr>
              <w:t>RED 4312: EMERGENT LITERACY:</w:t>
            </w:r>
            <w:r w:rsidRPr="00493F57">
              <w:rPr>
                <w:rFonts w:ascii="Calibri" w:eastAsia="Calibri" w:hAnsi="Calibri" w:cs="Calibri"/>
                <w:b/>
                <w:bCs/>
              </w:rPr>
              <w:t xml:space="preserve"> </w:t>
            </w:r>
            <w:r w:rsidRPr="00493F57">
              <w:rPr>
                <w:rFonts w:ascii="Calibri" w:eastAsia="Calibri" w:hAnsi="Calibri" w:cs="Calibri"/>
              </w:rPr>
              <w:t xml:space="preserve">Quiz based on understanding the structures of English orthography in single and multisyllabic regular word and irregular word reading. Instructors will review video lessons and </w:t>
            </w:r>
            <w:proofErr w:type="spellStart"/>
            <w:r w:rsidRPr="00493F57">
              <w:rPr>
                <w:rFonts w:ascii="Calibri" w:eastAsia="Calibri" w:hAnsi="Calibri" w:cs="Calibri"/>
              </w:rPr>
              <w:t>FlipGrid</w:t>
            </w:r>
            <w:proofErr w:type="spellEnd"/>
            <w:r w:rsidRPr="00493F57">
              <w:rPr>
                <w:rFonts w:ascii="Calibri" w:eastAsia="Calibri" w:hAnsi="Calibri" w:cs="Calibri"/>
              </w:rPr>
              <w:t xml:space="preserve"> videos to assess </w:t>
            </w:r>
            <w:r w:rsidRPr="00493F57">
              <w:rPr>
                <w:rFonts w:ascii="Calibri" w:eastAsia="Calibri" w:hAnsi="Calibri" w:cs="Calibri"/>
              </w:rPr>
              <w:lastRenderedPageBreak/>
              <w:t xml:space="preserve">TCs’ awareness of </w:t>
            </w:r>
            <w:r w:rsidRPr="00493F57">
              <w:rPr>
                <w:rFonts w:ascii="Calibri" w:hAnsi="Calibri" w:cs="Times New Roman"/>
                <w:sz w:val="24"/>
                <w:szCs w:val="24"/>
              </w:rPr>
              <w:t>explicit, systematic and sequential evidence-based instruction in single- and multisyllabic word reading, including orthographic mapping for regular and irregular words.</w:t>
            </w:r>
          </w:p>
        </w:tc>
        <w:tc>
          <w:tcPr>
            <w:tcW w:w="3011" w:type="dxa"/>
            <w:vMerge w:val="restart"/>
          </w:tcPr>
          <w:sdt>
            <w:sdtPr>
              <w:id w:val="-1659221845"/>
              <w:placeholder>
                <w:docPart w:val="5E1B586B8FCB4F10A7BFD0A2CD7BD955"/>
              </w:placeholder>
            </w:sdtPr>
            <w:sdtContent>
              <w:p w14:paraId="5094ED5E" w14:textId="60AED61B" w:rsidR="006732DA" w:rsidRPr="00493F57" w:rsidRDefault="01B9C83C" w:rsidP="01B9C83C">
                <w:pPr>
                  <w:spacing w:before="240" w:after="240"/>
                  <w:rPr>
                    <w:rFonts w:ascii="Calibri" w:eastAsia="Calibri" w:hAnsi="Calibri" w:cs="Calibri"/>
                  </w:rPr>
                </w:pPr>
                <w:r w:rsidRPr="00493F57">
                  <w:rPr>
                    <w:rFonts w:ascii="Calibri" w:eastAsia="Calibri" w:hAnsi="Calibri" w:cs="Calibri"/>
                  </w:rPr>
                  <w:t>RED 4312: EMERGENT LITERACY Phonemic Awareness/Phonics Lesson</w:t>
                </w:r>
              </w:p>
              <w:p w14:paraId="4A3E8064" w14:textId="4E441482" w:rsidR="006732DA" w:rsidRPr="00493F57" w:rsidRDefault="64C39ED4" w:rsidP="64C39ED4">
                <w:pPr>
                  <w:rPr>
                    <w:rFonts w:ascii="Calibri" w:eastAsia="Calibri" w:hAnsi="Calibri" w:cs="Calibri"/>
                  </w:rPr>
                </w:pPr>
                <w:r w:rsidRPr="00493F57">
                  <w:rPr>
                    <w:rFonts w:ascii="Calibri" w:eastAsia="Calibri" w:hAnsi="Calibri" w:cs="Calibri"/>
                  </w:rPr>
                  <w:t xml:space="preserve">You will prepare for, teach, and critically reflect on your instruction of an explicit, systematic phonemic awareness and phonics lesson. This lesson should be taught </w:t>
                </w:r>
                <w:proofErr w:type="gramStart"/>
                <w:r w:rsidR="00D13BBA" w:rsidRPr="00493F57">
                  <w:rPr>
                    <w:rFonts w:ascii="Calibri" w:eastAsia="Calibri" w:hAnsi="Calibri" w:cs="Calibri"/>
                  </w:rPr>
                  <w:t>In</w:t>
                </w:r>
                <w:proofErr w:type="gramEnd"/>
                <w:r w:rsidR="00D13BBA" w:rsidRPr="00493F57">
                  <w:rPr>
                    <w:rFonts w:ascii="Calibri" w:eastAsia="Calibri" w:hAnsi="Calibri" w:cs="Calibri"/>
                  </w:rPr>
                  <w:t xml:space="preserve"> your field placement</w:t>
                </w:r>
                <w:r w:rsidRPr="00493F57">
                  <w:rPr>
                    <w:rFonts w:ascii="Calibri" w:eastAsia="Calibri" w:hAnsi="Calibri" w:cs="Calibri"/>
                  </w:rPr>
                  <w:t xml:space="preserve"> classroom or alternate approved setting, and should use an explicit, </w:t>
                </w:r>
                <w:r w:rsidRPr="00493F57">
                  <w:rPr>
                    <w:rFonts w:ascii="Calibri" w:eastAsia="Calibri" w:hAnsi="Calibri" w:cs="Calibri"/>
                  </w:rPr>
                  <w:lastRenderedPageBreak/>
                  <w:t>systematic lesson that builds on the previous lessons taught (i.e., part of a research-based scope and sequence) and is based on assessment data. You may use UFLI, a Florida Center for Reading Research lesson, or a lesson from another research-based phonics curriculum to be discussed with your instructor. This assignment consists of two components:</w:t>
                </w:r>
              </w:p>
              <w:p w14:paraId="241E4BCB" w14:textId="087835C6" w:rsidR="006732DA" w:rsidRPr="00493F57" w:rsidRDefault="64C39ED4" w:rsidP="64C39ED4">
                <w:pPr>
                  <w:rPr>
                    <w:rFonts w:ascii="Calibri" w:eastAsia="Calibri" w:hAnsi="Calibri" w:cs="Calibri"/>
                  </w:rPr>
                </w:pPr>
                <w:r w:rsidRPr="00493F57">
                  <w:rPr>
                    <w:rFonts w:ascii="Calibri" w:eastAsia="Calibri" w:hAnsi="Calibri" w:cs="Calibri"/>
                  </w:rPr>
                  <w:t xml:space="preserve"> </w:t>
                </w:r>
              </w:p>
              <w:p w14:paraId="7995B686" w14:textId="355C8752" w:rsidR="006732DA" w:rsidRPr="00493F57" w:rsidRDefault="64C39ED4" w:rsidP="00493F57">
                <w:pPr>
                  <w:rPr>
                    <w:rFonts w:ascii="Calibri" w:eastAsia="Calibri" w:hAnsi="Calibri" w:cs="Calibri"/>
                  </w:rPr>
                </w:pPr>
                <w:r w:rsidRPr="00493F57">
                  <w:rPr>
                    <w:rFonts w:ascii="Calibri" w:eastAsia="Calibri" w:hAnsi="Calibri" w:cs="Calibri"/>
                  </w:rPr>
                  <w:t xml:space="preserve">1.     </w:t>
                </w:r>
                <w:r w:rsidRPr="00493F57">
                  <w:rPr>
                    <w:rFonts w:ascii="Calibri" w:eastAsia="Calibri" w:hAnsi="Calibri" w:cs="Calibri"/>
                    <w:b/>
                    <w:bCs/>
                  </w:rPr>
                  <w:t xml:space="preserve">Plan: </w:t>
                </w:r>
                <w:r w:rsidRPr="00493F57">
                  <w:rPr>
                    <w:rFonts w:ascii="Calibri" w:eastAsia="Calibri" w:hAnsi="Calibri" w:cs="Calibri"/>
                  </w:rPr>
                  <w:t>describe the lesson you will teach and provide a copy of curriculum’s lesson plan; explain how this lesson fits into an appropriate scope and sequence for phonics instruction (i.e., why are you teaching this skill now) and reflects your understanding of student areas for growth, based on assessment data. Explain how you will differentiate and/or modify aspects of the lesson based on students’ language variations and reading difficulties.</w:t>
                </w:r>
              </w:p>
              <w:p w14:paraId="4A3A2BB7" w14:textId="5E3C3073" w:rsidR="006732DA" w:rsidRPr="00493F57" w:rsidRDefault="01B9C83C" w:rsidP="00493F57">
                <w:pPr>
                  <w:rPr>
                    <w:rFonts w:ascii="Calibri" w:eastAsia="Calibri" w:hAnsi="Calibri" w:cs="Calibri"/>
                  </w:rPr>
                </w:pPr>
                <w:r w:rsidRPr="00493F57">
                  <w:rPr>
                    <w:rFonts w:ascii="Calibri" w:eastAsia="Calibri" w:hAnsi="Calibri" w:cs="Calibri"/>
                  </w:rPr>
                  <w:lastRenderedPageBreak/>
                  <w:t xml:space="preserve">2.     </w:t>
                </w:r>
                <w:r w:rsidRPr="00493F57">
                  <w:rPr>
                    <w:rFonts w:ascii="Calibri" w:eastAsia="Calibri" w:hAnsi="Calibri" w:cs="Calibri"/>
                    <w:b/>
                    <w:bCs/>
                  </w:rPr>
                  <w:t xml:space="preserve">Teach lesson, upload to </w:t>
                </w:r>
                <w:proofErr w:type="spellStart"/>
                <w:r w:rsidRPr="00493F57">
                  <w:rPr>
                    <w:rFonts w:ascii="Calibri" w:eastAsia="Calibri" w:hAnsi="Calibri" w:cs="Calibri"/>
                    <w:b/>
                    <w:bCs/>
                  </w:rPr>
                  <w:t>GoReact</w:t>
                </w:r>
                <w:proofErr w:type="spellEnd"/>
                <w:r w:rsidRPr="00493F57">
                  <w:rPr>
                    <w:rFonts w:ascii="Calibri" w:eastAsia="Calibri" w:hAnsi="Calibri" w:cs="Calibri"/>
                    <w:b/>
                    <w:bCs/>
                  </w:rPr>
                  <w:t xml:space="preserve">, and reflect: </w:t>
                </w:r>
                <w:r w:rsidRPr="00493F57">
                  <w:rPr>
                    <w:rFonts w:ascii="Calibri" w:eastAsia="Calibri" w:hAnsi="Calibri" w:cs="Calibri"/>
                  </w:rPr>
                  <w:t xml:space="preserve">You will teach the lesson in a primary classroom, then upload the video to </w:t>
                </w:r>
                <w:proofErr w:type="spellStart"/>
                <w:r w:rsidRPr="00493F57">
                  <w:rPr>
                    <w:rFonts w:ascii="Calibri" w:eastAsia="Calibri" w:hAnsi="Calibri" w:cs="Calibri"/>
                  </w:rPr>
                  <w:t>GoReact</w:t>
                </w:r>
                <w:proofErr w:type="spellEnd"/>
                <w:r w:rsidRPr="00493F57">
                  <w:rPr>
                    <w:rFonts w:ascii="Calibri" w:eastAsia="Calibri" w:hAnsi="Calibri" w:cs="Calibri"/>
                  </w:rPr>
                  <w:t xml:space="preserve">. You will provide at least 10 specific time-stamped comments that respond to instructor prompts (on Canvas) and </w:t>
                </w:r>
                <w:proofErr w:type="gramStart"/>
                <w:r w:rsidRPr="00493F57">
                  <w:rPr>
                    <w:rFonts w:ascii="Calibri" w:eastAsia="Calibri" w:hAnsi="Calibri" w:cs="Calibri"/>
                  </w:rPr>
                  <w:t>reflects</w:t>
                </w:r>
                <w:proofErr w:type="gramEnd"/>
                <w:r w:rsidRPr="00493F57">
                  <w:rPr>
                    <w:rFonts w:ascii="Calibri" w:eastAsia="Calibri" w:hAnsi="Calibri" w:cs="Calibri"/>
                  </w:rPr>
                  <w:t xml:space="preserve"> critically on your practice.</w:t>
                </w:r>
              </w:p>
              <w:p w14:paraId="4E0CF916" w14:textId="3C358AED" w:rsidR="006732DA" w:rsidRPr="00493F57" w:rsidRDefault="006732DA" w:rsidP="01B9C83C">
                <w:pPr>
                  <w:rPr>
                    <w:rFonts w:ascii="Calibri" w:eastAsia="Calibri" w:hAnsi="Calibri" w:cs="Calibri"/>
                    <w:sz w:val="24"/>
                    <w:szCs w:val="24"/>
                  </w:rPr>
                </w:pPr>
              </w:p>
              <w:p w14:paraId="56C77575" w14:textId="5BEC1B8C" w:rsidR="006732DA" w:rsidRPr="00493F57" w:rsidRDefault="44BECE79" w:rsidP="64C39ED4">
                <w:r w:rsidRPr="00493F57">
                  <w:t>TSL 4251: ELL Analysis:</w:t>
                </w:r>
              </w:p>
              <w:p w14:paraId="07944EFD" w14:textId="2A9FB384" w:rsidR="006732DA" w:rsidRPr="00493F57" w:rsidRDefault="44BECE79" w:rsidP="64C39ED4">
                <w:r w:rsidRPr="00493F57">
                  <w:t xml:space="preserve">Teacher candidates will prepare a comprehensive analysis of an EL’s English proficiency drawing on second language acquisition theories and research. This will consist of analyses of phonology, morphology, syntax, and pragmatics. The ELL Analysis will include strategies that are evidence-based and that have proven to be successful in engaging and motivating </w:t>
                </w:r>
                <w:proofErr w:type="spellStart"/>
                <w:r w:rsidRPr="00493F57">
                  <w:t>ELs’</w:t>
                </w:r>
                <w:proofErr w:type="spellEnd"/>
                <w:r w:rsidRPr="00493F57">
                  <w:t xml:space="preserve"> acquisition of phonics in English, </w:t>
                </w:r>
                <w:proofErr w:type="gramStart"/>
                <w:r w:rsidRPr="00493F57">
                  <w:t>in order to</w:t>
                </w:r>
                <w:proofErr w:type="gramEnd"/>
                <w:r w:rsidRPr="00493F57">
                  <w:t xml:space="preserve"> learn how to read, write, and communicate orally in English.</w:t>
                </w:r>
              </w:p>
              <w:p w14:paraId="47194D9B" w14:textId="4086C4E0" w:rsidR="006732DA" w:rsidRPr="00493F57" w:rsidRDefault="00000000" w:rsidP="64C39ED4"/>
            </w:sdtContent>
          </w:sdt>
        </w:tc>
      </w:tr>
      <w:tr w:rsidR="00900270" w14:paraId="79DFC8B8" w14:textId="77777777" w:rsidTr="00900270">
        <w:trPr>
          <w:trHeight w:val="647"/>
          <w:jc w:val="center"/>
        </w:trPr>
        <w:tc>
          <w:tcPr>
            <w:tcW w:w="1381" w:type="dxa"/>
            <w:vMerge/>
          </w:tcPr>
          <w:p w14:paraId="47016F49" w14:textId="5D2AC5D8" w:rsidR="006732DA" w:rsidRDefault="006732DA" w:rsidP="006732DA"/>
        </w:tc>
        <w:tc>
          <w:tcPr>
            <w:tcW w:w="1828" w:type="dxa"/>
          </w:tcPr>
          <w:p w14:paraId="1D171E8F" w14:textId="5D32D94B" w:rsidR="006732DA" w:rsidRPr="00493F57" w:rsidRDefault="01B9C83C" w:rsidP="3DB09309">
            <w:r w:rsidRPr="00493F57">
              <w:rPr>
                <w:rFonts w:ascii="Calibri" w:hAnsi="Calibri" w:cs="Times New Roman"/>
                <w:b/>
                <w:bCs/>
                <w:sz w:val="24"/>
                <w:szCs w:val="24"/>
              </w:rPr>
              <w:t>2.C.2</w:t>
            </w:r>
            <w:r w:rsidRPr="00493F57">
              <w:rPr>
                <w:rFonts w:ascii="Calibri" w:hAnsi="Calibri" w:cs="Times New Roman"/>
                <w:sz w:val="24"/>
                <w:szCs w:val="24"/>
              </w:rPr>
              <w:t xml:space="preserve"> Apply </w:t>
            </w:r>
            <w:r w:rsidRPr="00493F57">
              <w:rPr>
                <w:rFonts w:ascii="Calibri" w:hAnsi="Calibri" w:cs="Times New Roman"/>
                <w:b/>
                <w:bCs/>
                <w:sz w:val="24"/>
                <w:szCs w:val="24"/>
              </w:rPr>
              <w:t>evidence-based</w:t>
            </w:r>
            <w:r w:rsidRPr="00493F57">
              <w:rPr>
                <w:rFonts w:ascii="Calibri" w:hAnsi="Calibri" w:cs="Times New Roman"/>
                <w:sz w:val="24"/>
                <w:szCs w:val="24"/>
              </w:rPr>
              <w:t xml:space="preserve"> instruction in </w:t>
            </w:r>
            <w:r w:rsidRPr="00493F57">
              <w:rPr>
                <w:rFonts w:ascii="Calibri" w:hAnsi="Calibri" w:cs="Times New Roman"/>
                <w:b/>
                <w:bCs/>
                <w:sz w:val="24"/>
                <w:szCs w:val="24"/>
              </w:rPr>
              <w:t>grapheme</w:t>
            </w:r>
            <w:r w:rsidRPr="00493F57">
              <w:rPr>
                <w:rFonts w:ascii="Calibri" w:hAnsi="Calibri" w:cs="Times New Roman"/>
                <w:sz w:val="24"/>
                <w:szCs w:val="24"/>
              </w:rPr>
              <w:t>-</w:t>
            </w:r>
            <w:r w:rsidRPr="00493F57">
              <w:rPr>
                <w:rFonts w:ascii="Calibri" w:hAnsi="Calibri" w:cs="Times New Roman"/>
                <w:b/>
                <w:bCs/>
                <w:sz w:val="24"/>
                <w:szCs w:val="24"/>
              </w:rPr>
              <w:t>phoneme</w:t>
            </w:r>
            <w:r w:rsidRPr="00493F57">
              <w:rPr>
                <w:rFonts w:ascii="Calibri" w:hAnsi="Calibri" w:cs="Times New Roman"/>
                <w:sz w:val="24"/>
                <w:szCs w:val="24"/>
              </w:rPr>
              <w:t xml:space="preserve"> patterns in spelling and written expression. </w:t>
            </w:r>
            <w:r w:rsidRPr="00493F57">
              <w:rPr>
                <w:rFonts w:ascii="Calibri" w:hAnsi="Calibri"/>
                <w:sz w:val="24"/>
                <w:szCs w:val="24"/>
              </w:rPr>
              <w:t>(RED 4312: EMERGENT LITERACY)</w:t>
            </w:r>
          </w:p>
        </w:tc>
        <w:tc>
          <w:tcPr>
            <w:tcW w:w="8715" w:type="dxa"/>
          </w:tcPr>
          <w:p w14:paraId="1AFC2207" w14:textId="02C7075D" w:rsidR="006732DA" w:rsidRPr="00493F57" w:rsidRDefault="586E4288" w:rsidP="01B9C83C">
            <w:r w:rsidRPr="00493F57">
              <w:rPr>
                <w:b/>
                <w:bCs/>
              </w:rPr>
              <w:t>Required Course Reading(s):</w:t>
            </w:r>
            <w:r w:rsidRPr="00493F57">
              <w:t xml:space="preserve"> </w:t>
            </w:r>
            <w:r w:rsidRPr="00493F57">
              <w:rPr>
                <w:rFonts w:ascii="Calibri" w:eastAsia="Calibri" w:hAnsi="Calibri" w:cs="Calibri"/>
              </w:rPr>
              <w:t xml:space="preserve">  RED 4312: EMERGENT LITERACY: </w:t>
            </w:r>
            <w:r w:rsidRPr="00493F57">
              <w:rPr>
                <w:rFonts w:ascii="Calibri" w:eastAsia="Calibri" w:hAnsi="Calibri" w:cs="Calibri"/>
                <w:i/>
                <w:iCs/>
              </w:rPr>
              <w:t>Teaching Reading Sourcebook</w:t>
            </w:r>
            <w:r w:rsidRPr="00493F57">
              <w:rPr>
                <w:rFonts w:ascii="Calibri" w:eastAsia="Calibri" w:hAnsi="Calibri" w:cs="Calibri"/>
              </w:rPr>
              <w:t xml:space="preserve"> - Introduction to Decoding and Word Recognition; Ch. 6 - p. 159-239 (Honig et al., 2018), Ch. 7, 8; </w:t>
            </w:r>
            <w:r w:rsidRPr="00493F57">
              <w:rPr>
                <w:rFonts w:ascii="Calibri" w:eastAsia="Calibri" w:hAnsi="Calibri" w:cs="Calibri"/>
                <w:i/>
                <w:iCs/>
              </w:rPr>
              <w:t xml:space="preserve">Words Their Way </w:t>
            </w:r>
            <w:r w:rsidRPr="00493F57">
              <w:rPr>
                <w:rFonts w:ascii="Calibri" w:eastAsia="Calibri" w:hAnsi="Calibri" w:cs="Calibri"/>
              </w:rPr>
              <w:t>Ch. 6 &amp; 7</w:t>
            </w:r>
          </w:p>
          <w:p w14:paraId="3D71A97B" w14:textId="1ACC0A9A" w:rsidR="01B9C83C" w:rsidRPr="00493F57" w:rsidRDefault="01B9C83C" w:rsidP="01B9C83C">
            <w:pPr>
              <w:rPr>
                <w:b/>
                <w:bCs/>
              </w:rPr>
            </w:pPr>
          </w:p>
          <w:p w14:paraId="2E29B1A5" w14:textId="28722A97" w:rsidR="006732DA" w:rsidRPr="00493F57" w:rsidRDefault="74230EC1" w:rsidP="5F92FF56">
            <w:pPr>
              <w:rPr>
                <w:rFonts w:ascii="Calibri" w:hAnsi="Calibri" w:cs="Times New Roman"/>
                <w:sz w:val="24"/>
                <w:szCs w:val="24"/>
              </w:rPr>
            </w:pPr>
            <w:r w:rsidRPr="00493F57">
              <w:rPr>
                <w:b/>
                <w:bCs/>
              </w:rPr>
              <w:t>Curriculum Study Assignment at Indicator Level:</w:t>
            </w:r>
            <w:r w:rsidRPr="00493F57">
              <w:t xml:space="preserve"> </w:t>
            </w:r>
            <w:r w:rsidRPr="00493F57">
              <w:rPr>
                <w:rFonts w:ascii="Calibri" w:eastAsia="Calibri" w:hAnsi="Calibri" w:cs="Calibri"/>
              </w:rPr>
              <w:t xml:space="preserve">RED 4312: EMERGENT LITERACY: Teacher candidates will practice hands-on activities from FCRR that teach common grapheme-phoneme patterns. TCs will use learning from class to teach </w:t>
            </w:r>
            <w:r w:rsidRPr="00493F57">
              <w:rPr>
                <w:rFonts w:ascii="Calibri" w:hAnsi="Calibri" w:cs="Times New Roman"/>
                <w:sz w:val="24"/>
                <w:szCs w:val="24"/>
              </w:rPr>
              <w:t>evidence-based instruction in grapheme-phoneme patterns in spelling and written expression in their field experience classrooms. TC summaries of the lessons will be submitted to instructor.</w:t>
            </w:r>
          </w:p>
          <w:p w14:paraId="32B5F421" w14:textId="1D5CE027" w:rsidR="01B9C83C" w:rsidRPr="00493F57" w:rsidRDefault="01B9C83C" w:rsidP="01B9C83C">
            <w:pPr>
              <w:rPr>
                <w:b/>
                <w:bCs/>
              </w:rPr>
            </w:pPr>
          </w:p>
          <w:p w14:paraId="1C3DE1AF" w14:textId="2FC72A26" w:rsidR="006732DA" w:rsidRPr="00493F57" w:rsidRDefault="586E4288" w:rsidP="5F92FF56">
            <w:r w:rsidRPr="00493F57">
              <w:rPr>
                <w:b/>
                <w:bCs/>
              </w:rPr>
              <w:t xml:space="preserve">Formative Assessment at Indicator Level: </w:t>
            </w:r>
            <w:r w:rsidR="5F92FF56" w:rsidRPr="00493F57">
              <w:rPr>
                <w:rFonts w:ascii="Calibri" w:eastAsia="Calibri" w:hAnsi="Calibri" w:cs="Calibri"/>
              </w:rPr>
              <w:t>RED 4312: EMERGENT LITERACY:</w:t>
            </w:r>
            <w:r w:rsidR="5F92FF56" w:rsidRPr="00493F57">
              <w:rPr>
                <w:rFonts w:ascii="Calibri" w:eastAsia="Calibri" w:hAnsi="Calibri" w:cs="Calibri"/>
                <w:b/>
                <w:bCs/>
              </w:rPr>
              <w:t xml:space="preserve"> </w:t>
            </w:r>
            <w:r w:rsidR="5F92FF56" w:rsidRPr="00493F57">
              <w:rPr>
                <w:rFonts w:ascii="Calibri" w:eastAsia="Calibri" w:hAnsi="Calibri" w:cs="Calibri"/>
              </w:rPr>
              <w:t xml:space="preserve">Quiz based on understanding grapheme-phoneme patterns and how they relate to written expression. Instructor will review TCs’ summaries for consistency with </w:t>
            </w:r>
            <w:r w:rsidR="5F92FF56" w:rsidRPr="00493F57">
              <w:rPr>
                <w:rFonts w:ascii="Calibri" w:hAnsi="Calibri" w:cs="Times New Roman"/>
                <w:sz w:val="24"/>
                <w:szCs w:val="24"/>
              </w:rPr>
              <w:t>evidence-based instruction in grapheme-phoneme patterns in spelling and written expression</w:t>
            </w:r>
          </w:p>
        </w:tc>
        <w:tc>
          <w:tcPr>
            <w:tcW w:w="3011" w:type="dxa"/>
            <w:vMerge/>
          </w:tcPr>
          <w:p w14:paraId="0D07A8B4" w14:textId="28CDC4D4" w:rsidR="006732DA" w:rsidRPr="00493F57" w:rsidRDefault="006732DA" w:rsidP="006732DA"/>
        </w:tc>
      </w:tr>
      <w:tr w:rsidR="00900270" w14:paraId="475DCBFB" w14:textId="77777777" w:rsidTr="00900270">
        <w:trPr>
          <w:trHeight w:val="980"/>
          <w:jc w:val="center"/>
        </w:trPr>
        <w:tc>
          <w:tcPr>
            <w:tcW w:w="1381" w:type="dxa"/>
            <w:vMerge/>
          </w:tcPr>
          <w:p w14:paraId="1924380D" w14:textId="53B0F214" w:rsidR="006732DA" w:rsidRDefault="006732DA" w:rsidP="006732DA"/>
        </w:tc>
        <w:tc>
          <w:tcPr>
            <w:tcW w:w="1828" w:type="dxa"/>
          </w:tcPr>
          <w:p w14:paraId="1D871248" w14:textId="1B2528D8" w:rsidR="006732DA" w:rsidRPr="00493F57" w:rsidRDefault="01B9C83C" w:rsidP="3DB09309">
            <w:pPr>
              <w:rPr>
                <w:sz w:val="24"/>
                <w:szCs w:val="24"/>
              </w:rPr>
            </w:pPr>
            <w:r w:rsidRPr="00493F57">
              <w:rPr>
                <w:rFonts w:ascii="Calibri" w:hAnsi="Calibri" w:cs="Calibri"/>
                <w:b/>
                <w:bCs/>
                <w:sz w:val="24"/>
                <w:szCs w:val="24"/>
              </w:rPr>
              <w:t xml:space="preserve">2.C.3 </w:t>
            </w:r>
            <w:r w:rsidRPr="00493F57">
              <w:rPr>
                <w:rFonts w:ascii="Calibri" w:hAnsi="Calibri" w:cs="Calibri"/>
                <w:sz w:val="24"/>
                <w:szCs w:val="24"/>
              </w:rPr>
              <w:t xml:space="preserve">Apply </w:t>
            </w:r>
            <w:r w:rsidRPr="00493F57">
              <w:rPr>
                <w:rFonts w:ascii="Calibri" w:hAnsi="Calibri" w:cs="Calibri"/>
                <w:b/>
                <w:bCs/>
                <w:sz w:val="24"/>
                <w:szCs w:val="24"/>
              </w:rPr>
              <w:t>evidence-based</w:t>
            </w:r>
            <w:r w:rsidRPr="00493F57">
              <w:rPr>
                <w:rFonts w:ascii="Calibri" w:hAnsi="Calibri" w:cs="Calibri"/>
                <w:sz w:val="24"/>
                <w:szCs w:val="24"/>
              </w:rPr>
              <w:t xml:space="preserve"> instruction in </w:t>
            </w:r>
            <w:r w:rsidRPr="00493F57">
              <w:rPr>
                <w:rFonts w:ascii="Calibri" w:hAnsi="Calibri" w:cs="Calibri"/>
                <w:b/>
                <w:bCs/>
                <w:sz w:val="24"/>
                <w:szCs w:val="24"/>
              </w:rPr>
              <w:t>structural analysis</w:t>
            </w:r>
            <w:r w:rsidRPr="00493F57">
              <w:rPr>
                <w:rFonts w:ascii="Calibri" w:hAnsi="Calibri" w:cs="Calibri"/>
                <w:sz w:val="24"/>
                <w:szCs w:val="24"/>
              </w:rPr>
              <w:t xml:space="preserve"> and </w:t>
            </w:r>
            <w:r w:rsidRPr="00493F57">
              <w:rPr>
                <w:rFonts w:ascii="Calibri" w:hAnsi="Calibri" w:cs="Calibri"/>
                <w:b/>
                <w:bCs/>
                <w:sz w:val="24"/>
                <w:szCs w:val="24"/>
              </w:rPr>
              <w:t xml:space="preserve">morphology </w:t>
            </w:r>
            <w:r w:rsidRPr="00493F57">
              <w:rPr>
                <w:rFonts w:ascii="Calibri" w:hAnsi="Calibri" w:cs="Calibri"/>
                <w:sz w:val="24"/>
                <w:szCs w:val="24"/>
              </w:rPr>
              <w:t xml:space="preserve">of words.  </w:t>
            </w:r>
            <w:r w:rsidRPr="00493F57">
              <w:rPr>
                <w:rFonts w:ascii="Calibri" w:hAnsi="Calibri"/>
                <w:sz w:val="24"/>
                <w:szCs w:val="24"/>
              </w:rPr>
              <w:t>(</w:t>
            </w:r>
            <w:r w:rsidR="00E02487" w:rsidRPr="00493F57">
              <w:t>EEC 4008: TEACHING LITERATURE AND WRITING</w:t>
            </w:r>
            <w:r w:rsidRPr="00493F57">
              <w:rPr>
                <w:rFonts w:ascii="Calibri" w:hAnsi="Calibri"/>
                <w:sz w:val="24"/>
                <w:szCs w:val="24"/>
              </w:rPr>
              <w:t>)</w:t>
            </w:r>
          </w:p>
        </w:tc>
        <w:tc>
          <w:tcPr>
            <w:tcW w:w="8715" w:type="dxa"/>
          </w:tcPr>
          <w:p w14:paraId="7FC3D5AB" w14:textId="354B5B60" w:rsidR="006732DA" w:rsidRPr="00493F57" w:rsidRDefault="6918562A" w:rsidP="01B9C83C">
            <w:pPr>
              <w:rPr>
                <w:rFonts w:ascii="Calibri" w:eastAsia="Calibri" w:hAnsi="Calibri" w:cs="Calibri"/>
              </w:rPr>
            </w:pPr>
            <w:r w:rsidRPr="00493F57">
              <w:rPr>
                <w:b/>
                <w:bCs/>
              </w:rPr>
              <w:t>Required Course Reading(s):</w:t>
            </w:r>
            <w:r w:rsidRPr="00493F57">
              <w:t xml:space="preserve"> </w:t>
            </w:r>
            <w:r w:rsidR="00E02487" w:rsidRPr="00493F57">
              <w:rPr>
                <w:rFonts w:ascii="Calibri" w:eastAsia="Malgun Gothic" w:hAnsi="Calibri" w:cs="Times New Roman" w:hint="eastAsia"/>
                <w:sz w:val="24"/>
                <w:szCs w:val="24"/>
                <w:lang w:eastAsia="ko-KR"/>
              </w:rPr>
              <w:t xml:space="preserve">EEC 4008: </w:t>
            </w:r>
            <w:r w:rsidR="00E02487" w:rsidRPr="00493F57">
              <w:rPr>
                <w:rFonts w:ascii="Calibri" w:eastAsia="Malgun Gothic" w:hAnsi="Calibri" w:cs="Times New Roman"/>
                <w:sz w:val="24"/>
                <w:szCs w:val="24"/>
                <w:lang w:eastAsia="ko-KR"/>
              </w:rPr>
              <w:t>TEACHING LITERATURE AND WRITING</w:t>
            </w:r>
            <w:r w:rsidR="00E02487" w:rsidRPr="00493F57">
              <w:rPr>
                <w:rFonts w:ascii="Calibri" w:eastAsia="Malgun Gothic" w:hAnsi="Calibri" w:cs="Times New Roman" w:hint="eastAsia"/>
                <w:sz w:val="24"/>
                <w:szCs w:val="24"/>
                <w:lang w:eastAsia="ko-KR"/>
              </w:rPr>
              <w:t xml:space="preserve">: </w:t>
            </w:r>
            <w:r w:rsidR="00E02487" w:rsidRPr="00493F57">
              <w:rPr>
                <w:rFonts w:cstheme="minorHAnsi"/>
                <w:iCs/>
              </w:rPr>
              <w:t>Tompkins, G. E., &amp; Rodgers, E. (2020). Literacy in the early grades: A successful start for PreK-4 readers and writers (5</w:t>
            </w:r>
            <w:r w:rsidR="00E02487" w:rsidRPr="00493F57">
              <w:rPr>
                <w:rFonts w:cstheme="minorHAnsi"/>
                <w:iCs/>
                <w:vertAlign w:val="superscript"/>
              </w:rPr>
              <w:t>th</w:t>
            </w:r>
            <w:r w:rsidR="00E02487" w:rsidRPr="00493F57">
              <w:rPr>
                <w:rFonts w:cstheme="minorHAnsi"/>
                <w:iCs/>
              </w:rPr>
              <w:t xml:space="preserve"> Ed.). Pearson.</w:t>
            </w:r>
            <w:r w:rsidR="00E02487" w:rsidRPr="00493F57">
              <w:rPr>
                <w:rFonts w:cstheme="minorHAnsi" w:hint="eastAsia"/>
                <w:iCs/>
                <w:lang w:eastAsia="ko-KR"/>
              </w:rPr>
              <w:t xml:space="preserve"> Chapter 4: Cracking the Alphabetic Code.</w:t>
            </w:r>
            <w:r w:rsidRPr="00493F57">
              <w:rPr>
                <w:rFonts w:ascii="Calibri" w:eastAsia="Calibri" w:hAnsi="Calibri" w:cs="Calibri"/>
              </w:rPr>
              <w:t xml:space="preserve">; Vines et al. (2020) </w:t>
            </w:r>
            <w:proofErr w:type="spellStart"/>
            <w:r w:rsidRPr="00493F57">
              <w:rPr>
                <w:rFonts w:ascii="Calibri" w:eastAsia="Calibri" w:hAnsi="Calibri" w:cs="Calibri"/>
              </w:rPr>
              <w:t>Reenvisioning</w:t>
            </w:r>
            <w:proofErr w:type="spellEnd"/>
            <w:r w:rsidRPr="00493F57">
              <w:rPr>
                <w:rFonts w:ascii="Calibri" w:eastAsia="Calibri" w:hAnsi="Calibri" w:cs="Calibri"/>
              </w:rPr>
              <w:t xml:space="preserve"> Spelling Instruction: Developmental Word Study </w:t>
            </w:r>
            <w:proofErr w:type="spellStart"/>
            <w:r w:rsidRPr="00493F57">
              <w:rPr>
                <w:rFonts w:ascii="Calibri" w:eastAsia="Calibri" w:hAnsi="Calibri" w:cs="Calibri"/>
              </w:rPr>
              <w:t>Nonnegotiables</w:t>
            </w:r>
            <w:proofErr w:type="spellEnd"/>
            <w:r w:rsidRPr="00493F57">
              <w:rPr>
                <w:rFonts w:ascii="Calibri" w:eastAsia="Calibri" w:hAnsi="Calibri" w:cs="Calibri"/>
              </w:rPr>
              <w:t xml:space="preserve">. </w:t>
            </w:r>
            <w:r w:rsidR="01B9C83C" w:rsidRPr="00493F57" w:rsidDel="6918562A">
              <w:t>￼</w:t>
            </w:r>
            <w:hyperlink r:id="rId38" w:history="1">
              <w:r w:rsidRPr="00493F57">
                <w:t>￼</w:t>
              </w:r>
              <w:r w:rsidR="766D4AD5" w:rsidRPr="00493F57">
                <w:rPr>
                  <w:rStyle w:val="Hyperlink"/>
                  <w:rFonts w:ascii="Calibri" w:eastAsia="Calibri" w:hAnsi="Calibri" w:cs="Calibri"/>
                  <w:color w:val="auto"/>
                </w:rPr>
                <w:t>https://drive.google.com/file/d/1F5FkGNJDNZ5FCqUOLP1PI8nkE756TZFv/view?usp=sharing</w:t>
              </w:r>
            </w:hyperlink>
          </w:p>
          <w:p w14:paraId="0446618C" w14:textId="6CC8C489" w:rsidR="01B9C83C" w:rsidRPr="00493F57" w:rsidRDefault="01B9C83C" w:rsidP="01B9C83C">
            <w:pPr>
              <w:rPr>
                <w:b/>
                <w:bCs/>
              </w:rPr>
            </w:pPr>
          </w:p>
          <w:p w14:paraId="4B9CBC74" w14:textId="26FD32D7" w:rsidR="01B9C83C" w:rsidRPr="00493F57" w:rsidRDefault="5F92FF56" w:rsidP="5F92FF56">
            <w:pPr>
              <w:rPr>
                <w:rFonts w:ascii="Calibri" w:eastAsia="Calibri" w:hAnsi="Calibri" w:cs="Calibri"/>
              </w:rPr>
            </w:pPr>
            <w:r w:rsidRPr="00493F57">
              <w:rPr>
                <w:b/>
                <w:bCs/>
              </w:rPr>
              <w:t>Curriculum Study Assignment at Indicator Level:</w:t>
            </w:r>
            <w:r w:rsidRPr="00493F57">
              <w:t xml:space="preserve"> </w:t>
            </w:r>
            <w:r w:rsidR="00E02487" w:rsidRPr="00493F57">
              <w:t>EEC 4008: TEACHING LITERATURE AND WRITING</w:t>
            </w:r>
            <w:r w:rsidRPr="00493F57">
              <w:rPr>
                <w:rFonts w:ascii="Calibri" w:eastAsia="Calibri" w:hAnsi="Calibri" w:cs="Calibri"/>
              </w:rPr>
              <w:t>: Teacher candidates will plan a morphology and fluency lesson that applies evidence-based instruction in structural analysis and morphology of words. Lessons a</w:t>
            </w:r>
            <w:r w:rsidRPr="00493F57">
              <w:rPr>
                <w:rFonts w:ascii="Calibri" w:hAnsi="Calibri" w:cs="Calibri"/>
                <w:sz w:val="24"/>
                <w:szCs w:val="24"/>
              </w:rPr>
              <w:t>pplying evidence-based instruction in structural analysis and morphology</w:t>
            </w:r>
            <w:r w:rsidRPr="00493F57">
              <w:rPr>
                <w:rFonts w:ascii="Calibri" w:hAnsi="Calibri" w:cs="Calibri"/>
                <w:b/>
                <w:bCs/>
                <w:sz w:val="24"/>
                <w:szCs w:val="24"/>
              </w:rPr>
              <w:t xml:space="preserve"> </w:t>
            </w:r>
            <w:r w:rsidRPr="00493F57">
              <w:rPr>
                <w:rFonts w:ascii="Calibri" w:hAnsi="Calibri" w:cs="Calibri"/>
                <w:sz w:val="24"/>
                <w:szCs w:val="24"/>
              </w:rPr>
              <w:t>of words</w:t>
            </w:r>
            <w:r w:rsidRPr="00493F57">
              <w:rPr>
                <w:rFonts w:ascii="Calibri" w:eastAsia="Calibri" w:hAnsi="Calibri" w:cs="Calibri"/>
              </w:rPr>
              <w:t xml:space="preserve"> will be </w:t>
            </w:r>
            <w:r w:rsidRPr="00493F57">
              <w:rPr>
                <w:rFonts w:ascii="Calibri" w:eastAsia="Calibri" w:hAnsi="Calibri" w:cs="Calibri"/>
              </w:rPr>
              <w:lastRenderedPageBreak/>
              <w:t xml:space="preserve">shared in Discussion Board format on Canvas. Each TC submits an evaluation/summary based on </w:t>
            </w:r>
            <w:proofErr w:type="gramStart"/>
            <w:r w:rsidRPr="00493F57">
              <w:rPr>
                <w:rFonts w:ascii="Calibri" w:eastAsia="Calibri" w:hAnsi="Calibri" w:cs="Calibri"/>
              </w:rPr>
              <w:t>reaction</w:t>
            </w:r>
            <w:proofErr w:type="gramEnd"/>
            <w:r w:rsidRPr="00493F57">
              <w:rPr>
                <w:rFonts w:ascii="Calibri" w:eastAsia="Calibri" w:hAnsi="Calibri" w:cs="Calibri"/>
              </w:rPr>
              <w:t xml:space="preserve"> two other TC lesson plans. </w:t>
            </w:r>
          </w:p>
          <w:p w14:paraId="6911BFEC" w14:textId="3A5FF256" w:rsidR="01B9C83C" w:rsidRPr="00493F57" w:rsidRDefault="01B9C83C" w:rsidP="01B9C83C">
            <w:pPr>
              <w:rPr>
                <w:b/>
                <w:bCs/>
              </w:rPr>
            </w:pPr>
          </w:p>
          <w:p w14:paraId="5ABAC925" w14:textId="5A942816" w:rsidR="006732DA" w:rsidRPr="00493F57" w:rsidRDefault="5F92FF56" w:rsidP="01B9C83C">
            <w:r w:rsidRPr="00493F57">
              <w:rPr>
                <w:b/>
                <w:bCs/>
              </w:rPr>
              <w:t xml:space="preserve">Formative Assessment at Indicator Level: </w:t>
            </w:r>
            <w:r w:rsidR="00E02487" w:rsidRPr="00493F57">
              <w:t>EEC 4008: TEACHING LITERATURE AND WRITING</w:t>
            </w:r>
            <w:r w:rsidRPr="00493F57">
              <w:rPr>
                <w:rFonts w:ascii="Calibri" w:eastAsia="Calibri" w:hAnsi="Calibri" w:cs="Calibri"/>
              </w:rPr>
              <w:t>:</w:t>
            </w:r>
            <w:r w:rsidRPr="00493F57">
              <w:rPr>
                <w:rFonts w:ascii="Calibri" w:eastAsia="Calibri" w:hAnsi="Calibri" w:cs="Calibri"/>
                <w:b/>
                <w:bCs/>
              </w:rPr>
              <w:t xml:space="preserve"> </w:t>
            </w:r>
            <w:r w:rsidRPr="00493F57">
              <w:rPr>
                <w:rFonts w:ascii="Calibri" w:eastAsia="Calibri" w:hAnsi="Calibri" w:cs="Calibri"/>
              </w:rPr>
              <w:t>Quiz based on understanding structural analysis and morphology of words.</w:t>
            </w:r>
            <w:r w:rsidR="00E02487" w:rsidRPr="00493F57">
              <w:rPr>
                <w:rFonts w:ascii="Calibri" w:eastAsia="Malgun Gothic" w:hAnsi="Calibri" w:cs="Calibri" w:hint="eastAsia"/>
                <w:lang w:eastAsia="ko-KR"/>
              </w:rPr>
              <w:t xml:space="preserve"> </w:t>
            </w:r>
            <w:proofErr w:type="gramStart"/>
            <w:r w:rsidRPr="00493F57">
              <w:rPr>
                <w:rFonts w:ascii="Calibri" w:eastAsia="Calibri" w:hAnsi="Calibri" w:cs="Calibri"/>
              </w:rPr>
              <w:t>Instructor</w:t>
            </w:r>
            <w:proofErr w:type="gramEnd"/>
            <w:r w:rsidRPr="00493F57">
              <w:rPr>
                <w:rFonts w:ascii="Calibri" w:eastAsia="Calibri" w:hAnsi="Calibri" w:cs="Calibri"/>
              </w:rPr>
              <w:t xml:space="preserve"> will review lesson summaries from Discussion Board and synthesize feedback at class level</w:t>
            </w:r>
            <w:r w:rsidRPr="00493F57">
              <w:rPr>
                <w:rFonts w:ascii="Calibri" w:eastAsia="Calibri" w:hAnsi="Calibri" w:cs="Calibri"/>
                <w:b/>
                <w:bCs/>
              </w:rPr>
              <w:t xml:space="preserve">.       </w:t>
            </w:r>
          </w:p>
        </w:tc>
        <w:tc>
          <w:tcPr>
            <w:tcW w:w="3011" w:type="dxa"/>
            <w:vMerge/>
          </w:tcPr>
          <w:p w14:paraId="4AC3749F" w14:textId="7CB72DC9" w:rsidR="006732DA" w:rsidRDefault="006732DA" w:rsidP="006732DA"/>
        </w:tc>
      </w:tr>
      <w:tr w:rsidR="00900270" w14:paraId="2F469565" w14:textId="77777777" w:rsidTr="00900270">
        <w:trPr>
          <w:trHeight w:val="611"/>
          <w:jc w:val="center"/>
        </w:trPr>
        <w:tc>
          <w:tcPr>
            <w:tcW w:w="1381" w:type="dxa"/>
            <w:vMerge/>
          </w:tcPr>
          <w:p w14:paraId="74673C50" w14:textId="14AE7BA8" w:rsidR="006732DA" w:rsidRDefault="006732DA" w:rsidP="006732DA"/>
        </w:tc>
        <w:tc>
          <w:tcPr>
            <w:tcW w:w="1828" w:type="dxa"/>
          </w:tcPr>
          <w:p w14:paraId="3781CAFD" w14:textId="00D2C6DD" w:rsidR="006732DA" w:rsidRPr="00493F57" w:rsidRDefault="5F92FF56" w:rsidP="5F92FF56">
            <w:r w:rsidRPr="00493F57">
              <w:rPr>
                <w:rFonts w:ascii="Calibri" w:hAnsi="Calibri" w:cs="Calibri"/>
                <w:b/>
                <w:bCs/>
              </w:rPr>
              <w:t xml:space="preserve">2.C.4 </w:t>
            </w:r>
            <w:r w:rsidRPr="00493F57">
              <w:rPr>
                <w:rFonts w:ascii="Calibri" w:hAnsi="Calibri" w:cs="Calibri"/>
              </w:rPr>
              <w:t xml:space="preserve">Incorporate </w:t>
            </w:r>
            <w:r w:rsidRPr="00493F57">
              <w:rPr>
                <w:rFonts w:ascii="Calibri" w:hAnsi="Calibri" w:cs="Calibri"/>
                <w:b/>
                <w:bCs/>
              </w:rPr>
              <w:t>evidence-based</w:t>
            </w:r>
            <w:r w:rsidRPr="00493F57">
              <w:rPr>
                <w:rFonts w:ascii="Calibri" w:hAnsi="Calibri" w:cs="Calibri"/>
              </w:rPr>
              <w:t xml:space="preserve"> spelling and writing practices that connect reading and writing (e.g., </w:t>
            </w:r>
            <w:r w:rsidRPr="00493F57">
              <w:rPr>
                <w:rFonts w:ascii="Calibri" w:hAnsi="Calibri" w:cs="Calibri"/>
                <w:b/>
                <w:bCs/>
              </w:rPr>
              <w:t>Elkonin boxes</w:t>
            </w:r>
            <w:r w:rsidRPr="00493F57">
              <w:rPr>
                <w:rFonts w:ascii="Calibri" w:hAnsi="Calibri" w:cs="Calibri"/>
              </w:rPr>
              <w:t xml:space="preserve">, spelling of Greek and Latin roots and </w:t>
            </w:r>
            <w:r w:rsidRPr="00493F57">
              <w:rPr>
                <w:rFonts w:ascii="Calibri" w:hAnsi="Calibri" w:cs="Calibri"/>
                <w:b/>
                <w:bCs/>
              </w:rPr>
              <w:t>affixes</w:t>
            </w:r>
            <w:r w:rsidRPr="00493F57">
              <w:rPr>
                <w:rFonts w:ascii="Calibri" w:hAnsi="Calibri" w:cs="Calibri"/>
              </w:rPr>
              <w:t xml:space="preserve">).  </w:t>
            </w:r>
            <w:r w:rsidRPr="00493F57">
              <w:rPr>
                <w:rFonts w:ascii="Calibri" w:hAnsi="Calibri"/>
              </w:rPr>
              <w:t>(RED 4312: EMERGENT LITERACY)</w:t>
            </w:r>
          </w:p>
        </w:tc>
        <w:tc>
          <w:tcPr>
            <w:tcW w:w="8715" w:type="dxa"/>
          </w:tcPr>
          <w:p w14:paraId="0955248E" w14:textId="117DBED2" w:rsidR="006732DA" w:rsidRPr="00493F57" w:rsidRDefault="5F92FF56" w:rsidP="5F92FF56">
            <w:pPr>
              <w:rPr>
                <w:rFonts w:ascii="Calibri" w:eastAsia="Calibri" w:hAnsi="Calibri" w:cs="Calibri"/>
              </w:rPr>
            </w:pPr>
            <w:r w:rsidRPr="00493F57">
              <w:rPr>
                <w:b/>
                <w:bCs/>
              </w:rPr>
              <w:t>Required Course Reading(s):</w:t>
            </w:r>
            <w:r w:rsidRPr="00493F57">
              <w:t xml:space="preserve"> </w:t>
            </w:r>
            <w:sdt>
              <w:sdtPr>
                <w:rPr>
                  <w:rFonts w:ascii="Calibri" w:eastAsia="Calibri" w:hAnsi="Calibri" w:cs="Calibri"/>
                </w:rPr>
                <w:id w:val="-1408916445"/>
                <w:placeholder>
                  <w:docPart w:val="7600C80F43304C49B1401442783582E8"/>
                </w:placeholder>
              </w:sdtPr>
              <w:sdtContent>
                <w:r w:rsidRPr="00493F57">
                  <w:rPr>
                    <w:rFonts w:ascii="Calibri" w:eastAsia="Calibri" w:hAnsi="Calibri" w:cs="Calibri"/>
                  </w:rPr>
                  <w:t xml:space="preserve">RED 4312: EMERGENT LITERACY: </w:t>
                </w:r>
                <w:r w:rsidRPr="00493F57">
                  <w:rPr>
                    <w:rFonts w:ascii="Calibri" w:eastAsia="Calibri" w:hAnsi="Calibri" w:cs="Calibri"/>
                    <w:i/>
                    <w:iCs/>
                  </w:rPr>
                  <w:t>Teaching Reading Sourcebook</w:t>
                </w:r>
                <w:r w:rsidRPr="00493F57">
                  <w:rPr>
                    <w:rFonts w:ascii="Calibri" w:eastAsia="Calibri" w:hAnsi="Calibri" w:cs="Calibri"/>
                  </w:rPr>
                  <w:t xml:space="preserve"> - Introduction to Decoding and Word Recognition; Ch. 6 - p. 159-239 (Honig et al., 2018), Ch. 7, 8; </w:t>
                </w:r>
                <w:r w:rsidRPr="00493F57">
                  <w:rPr>
                    <w:rFonts w:ascii="Calibri" w:eastAsia="Calibri" w:hAnsi="Calibri" w:cs="Calibri"/>
                    <w:i/>
                    <w:iCs/>
                  </w:rPr>
                  <w:t xml:space="preserve">Words Their Way </w:t>
                </w:r>
                <w:r w:rsidRPr="00493F57">
                  <w:rPr>
                    <w:rFonts w:ascii="Calibri" w:eastAsia="Calibri" w:hAnsi="Calibri" w:cs="Calibri"/>
                  </w:rPr>
                  <w:t xml:space="preserve">Ch. 6 &amp; 7   </w:t>
                </w:r>
                <w:r w:rsidRPr="00493F57">
                  <w:rPr>
                    <w:rFonts w:ascii="Calibri" w:eastAsia="Calibri" w:hAnsi="Calibri" w:cs="Calibri"/>
                    <w:i/>
                    <w:iCs/>
                  </w:rPr>
                  <w:t xml:space="preserve">  </w:t>
                </w:r>
              </w:sdtContent>
            </w:sdt>
          </w:p>
          <w:p w14:paraId="12BA9E39" w14:textId="59F8BE51" w:rsidR="01B9C83C" w:rsidRPr="00493F57" w:rsidRDefault="01B9C83C" w:rsidP="5F92FF56">
            <w:pPr>
              <w:rPr>
                <w:b/>
                <w:bCs/>
              </w:rPr>
            </w:pPr>
          </w:p>
          <w:p w14:paraId="0C675260" w14:textId="200E3A89" w:rsidR="006732DA" w:rsidRPr="00493F57" w:rsidRDefault="5F92FF56" w:rsidP="5F92FF56">
            <w:pPr>
              <w:rPr>
                <w:rFonts w:ascii="Calibri" w:eastAsia="Calibri" w:hAnsi="Calibri" w:cs="Calibri"/>
              </w:rPr>
            </w:pPr>
            <w:r w:rsidRPr="00493F57">
              <w:rPr>
                <w:b/>
                <w:bCs/>
              </w:rPr>
              <w:t>Curriculum Study Assignment at Indicator Level:</w:t>
            </w:r>
            <w:r w:rsidRPr="00493F57">
              <w:t xml:space="preserve"> </w:t>
            </w:r>
            <w:r w:rsidRPr="00493F57">
              <w:rPr>
                <w:rFonts w:ascii="Calibri" w:eastAsia="Calibri" w:hAnsi="Calibri" w:cs="Calibri"/>
              </w:rPr>
              <w:t xml:space="preserve">RED 4312: EMERGENT LITERACY: Teacher candidates will practice writing activities including </w:t>
            </w:r>
            <w:r w:rsidRPr="00493F57">
              <w:rPr>
                <w:rFonts w:ascii="Calibri" w:hAnsi="Calibri" w:cs="Calibri"/>
              </w:rPr>
              <w:t xml:space="preserve">evidence-based spelling and writing practices that connect reading and writing </w:t>
            </w:r>
            <w:r w:rsidRPr="00493F57">
              <w:rPr>
                <w:rFonts w:ascii="Calibri" w:eastAsia="Calibri" w:hAnsi="Calibri" w:cs="Calibri"/>
              </w:rPr>
              <w:t xml:space="preserve">that enhance phonics knowledge such as dictation, using word work mats, and magnetic letters and </w:t>
            </w:r>
            <w:proofErr w:type="spellStart"/>
            <w:r w:rsidRPr="00493F57">
              <w:rPr>
                <w:rFonts w:ascii="Calibri" w:eastAsia="Calibri" w:hAnsi="Calibri" w:cs="Calibri"/>
              </w:rPr>
              <w:t>Elkonan</w:t>
            </w:r>
            <w:proofErr w:type="spellEnd"/>
            <w:r w:rsidRPr="00493F57">
              <w:rPr>
                <w:rFonts w:ascii="Calibri" w:eastAsia="Calibri" w:hAnsi="Calibri" w:cs="Calibri"/>
              </w:rPr>
              <w:t xml:space="preserve"> boxes. </w:t>
            </w:r>
          </w:p>
          <w:p w14:paraId="78EA32AA" w14:textId="4B9A0ED4" w:rsidR="01B9C83C" w:rsidRPr="00493F57" w:rsidRDefault="01B9C83C" w:rsidP="5F92FF56">
            <w:pPr>
              <w:rPr>
                <w:b/>
                <w:bCs/>
              </w:rPr>
            </w:pPr>
          </w:p>
          <w:p w14:paraId="2EFAEA8C" w14:textId="5CE84EBE" w:rsidR="006732DA" w:rsidRPr="00493F57" w:rsidRDefault="5F92FF56" w:rsidP="5F92FF56">
            <w:pPr>
              <w:rPr>
                <w:rFonts w:ascii="Calibri" w:hAnsi="Calibri" w:cs="Calibri"/>
                <w:sz w:val="24"/>
                <w:szCs w:val="24"/>
              </w:rPr>
            </w:pPr>
            <w:r w:rsidRPr="00493F57">
              <w:rPr>
                <w:b/>
                <w:bCs/>
              </w:rPr>
              <w:t xml:space="preserve">Formative Assessment at Indicator Level: </w:t>
            </w:r>
            <w:r w:rsidRPr="00493F57">
              <w:rPr>
                <w:rFonts w:ascii="Calibri" w:eastAsia="Calibri" w:hAnsi="Calibri" w:cs="Calibri"/>
                <w:b/>
                <w:bCs/>
              </w:rPr>
              <w:t xml:space="preserve"> </w:t>
            </w:r>
            <w:r w:rsidRPr="00493F57">
              <w:rPr>
                <w:rFonts w:ascii="Calibri" w:eastAsia="Calibri" w:hAnsi="Calibri" w:cs="Calibri"/>
              </w:rPr>
              <w:t>RED 4312: EMERGENT LITERACY:</w:t>
            </w:r>
            <w:r w:rsidRPr="00493F57">
              <w:rPr>
                <w:rFonts w:ascii="Calibri" w:eastAsia="Calibri" w:hAnsi="Calibri" w:cs="Calibri"/>
                <w:b/>
                <w:bCs/>
              </w:rPr>
              <w:t xml:space="preserve"> </w:t>
            </w:r>
            <w:r w:rsidRPr="00493F57">
              <w:rPr>
                <w:rFonts w:ascii="Calibri" w:eastAsia="Calibri" w:hAnsi="Calibri" w:cs="Calibri"/>
              </w:rPr>
              <w:t xml:space="preserve">Quiz based on understanding evidence-based spelling and writing practices can enhance phonics instruction and connect reading and writing. Instructor observes and comments during in-class activities using </w:t>
            </w:r>
            <w:r w:rsidRPr="00493F57">
              <w:rPr>
                <w:rFonts w:ascii="Calibri" w:hAnsi="Calibri" w:cs="Calibri"/>
                <w:sz w:val="24"/>
                <w:szCs w:val="24"/>
              </w:rPr>
              <w:t>evidence-based spelling and writing practices that connect reading and writing.</w:t>
            </w:r>
          </w:p>
        </w:tc>
        <w:tc>
          <w:tcPr>
            <w:tcW w:w="3011" w:type="dxa"/>
            <w:vMerge/>
          </w:tcPr>
          <w:p w14:paraId="6B04B953" w14:textId="312F008E" w:rsidR="006732DA" w:rsidRDefault="006732DA" w:rsidP="006732DA"/>
        </w:tc>
      </w:tr>
      <w:tr w:rsidR="00900270" w14:paraId="65AF0AB9" w14:textId="77777777" w:rsidTr="00900270">
        <w:trPr>
          <w:trHeight w:val="620"/>
          <w:jc w:val="center"/>
        </w:trPr>
        <w:tc>
          <w:tcPr>
            <w:tcW w:w="1381" w:type="dxa"/>
            <w:vMerge/>
          </w:tcPr>
          <w:p w14:paraId="41DE216D" w14:textId="08BB03A7" w:rsidR="006732DA" w:rsidRDefault="006732DA" w:rsidP="006732DA"/>
        </w:tc>
        <w:tc>
          <w:tcPr>
            <w:tcW w:w="1828" w:type="dxa"/>
          </w:tcPr>
          <w:p w14:paraId="01B5355B" w14:textId="43C1FC27" w:rsidR="006732DA" w:rsidRPr="00493F57" w:rsidRDefault="01B9C83C" w:rsidP="3DB09309">
            <w:pPr>
              <w:autoSpaceDE w:val="0"/>
              <w:autoSpaceDN w:val="0"/>
              <w:adjustRightInd w:val="0"/>
            </w:pPr>
            <w:r w:rsidRPr="00493F57">
              <w:rPr>
                <w:rFonts w:ascii="Calibri" w:hAnsi="Calibri" w:cs="Times New Roman"/>
                <w:b/>
                <w:bCs/>
                <w:sz w:val="24"/>
                <w:szCs w:val="24"/>
              </w:rPr>
              <w:t>2.C.5</w:t>
            </w:r>
            <w:r w:rsidRPr="00493F57">
              <w:rPr>
                <w:rFonts w:ascii="Calibri" w:hAnsi="Calibri" w:cs="Times New Roman"/>
                <w:sz w:val="24"/>
                <w:szCs w:val="24"/>
              </w:rPr>
              <w:t xml:space="preserve"> Apply </w:t>
            </w:r>
            <w:r w:rsidRPr="00493F57">
              <w:rPr>
                <w:rFonts w:ascii="Calibri" w:hAnsi="Calibri" w:cs="Times New Roman"/>
                <w:b/>
                <w:bCs/>
                <w:sz w:val="24"/>
                <w:szCs w:val="24"/>
              </w:rPr>
              <w:t>evidence-based</w:t>
            </w:r>
            <w:r w:rsidRPr="00493F57">
              <w:rPr>
                <w:rFonts w:ascii="Calibri" w:hAnsi="Calibri" w:cs="Times New Roman"/>
                <w:sz w:val="24"/>
                <w:szCs w:val="24"/>
              </w:rPr>
              <w:t xml:space="preserve"> practices for students with reading difficulties, including students with </w:t>
            </w:r>
            <w:r w:rsidRPr="00493F57">
              <w:rPr>
                <w:rFonts w:ascii="Calibri" w:hAnsi="Calibri" w:cs="Times New Roman"/>
                <w:b/>
                <w:bCs/>
                <w:sz w:val="24"/>
                <w:szCs w:val="24"/>
              </w:rPr>
              <w:t>dyslexia</w:t>
            </w:r>
            <w:r w:rsidRPr="00493F57">
              <w:rPr>
                <w:rFonts w:ascii="Calibri" w:hAnsi="Calibri" w:cs="Times New Roman"/>
                <w:sz w:val="24"/>
                <w:szCs w:val="24"/>
              </w:rPr>
              <w:t xml:space="preserve">, based </w:t>
            </w:r>
            <w:r w:rsidRPr="00493F57">
              <w:rPr>
                <w:rFonts w:ascii="Calibri" w:hAnsi="Calibri" w:cs="Times New Roman"/>
                <w:sz w:val="24"/>
                <w:szCs w:val="24"/>
              </w:rPr>
              <w:lastRenderedPageBreak/>
              <w:t xml:space="preserve">on their strengths and needs to improve </w:t>
            </w:r>
            <w:r w:rsidRPr="00493F57">
              <w:rPr>
                <w:rFonts w:ascii="Calibri" w:hAnsi="Calibri" w:cs="Times New Roman"/>
                <w:b/>
                <w:bCs/>
                <w:sz w:val="24"/>
                <w:szCs w:val="24"/>
              </w:rPr>
              <w:t>phonics</w:t>
            </w:r>
            <w:r w:rsidRPr="00493F57">
              <w:rPr>
                <w:rFonts w:ascii="Calibri" w:hAnsi="Calibri" w:cs="Times New Roman"/>
                <w:sz w:val="24"/>
                <w:szCs w:val="24"/>
              </w:rPr>
              <w:t xml:space="preserve"> development. </w:t>
            </w:r>
            <w:r w:rsidRPr="00493F57">
              <w:rPr>
                <w:rFonts w:ascii="Calibri" w:hAnsi="Calibri"/>
                <w:sz w:val="24"/>
                <w:szCs w:val="24"/>
              </w:rPr>
              <w:t>(RED 4312: EMERGENT LITERACY)</w:t>
            </w:r>
          </w:p>
        </w:tc>
        <w:tc>
          <w:tcPr>
            <w:tcW w:w="8715" w:type="dxa"/>
          </w:tcPr>
          <w:p w14:paraId="1FCCA6F9" w14:textId="03F339E4" w:rsidR="006732DA" w:rsidRPr="00493F57" w:rsidRDefault="01B9C83C" w:rsidP="01B9C83C">
            <w:pPr>
              <w:rPr>
                <w:rFonts w:ascii="Calibri" w:eastAsia="Calibri" w:hAnsi="Calibri" w:cs="Calibri"/>
              </w:rPr>
            </w:pPr>
            <w:r w:rsidRPr="00493F57">
              <w:rPr>
                <w:b/>
                <w:bCs/>
              </w:rPr>
              <w:lastRenderedPageBreak/>
              <w:t>Required Course Reading(s):</w:t>
            </w:r>
            <w:r w:rsidRPr="00493F57">
              <w:t xml:space="preserve"> RED 4312: EMERGENT LITERACY</w:t>
            </w:r>
            <w:r w:rsidRPr="00493F57">
              <w:rPr>
                <w:rFonts w:ascii="Calibri" w:eastAsia="Calibri" w:hAnsi="Calibri" w:cs="Calibri"/>
              </w:rPr>
              <w:t xml:space="preserve">: </w:t>
            </w:r>
            <w:r w:rsidRPr="00493F57">
              <w:rPr>
                <w:rFonts w:ascii="Calibri" w:eastAsia="Calibri" w:hAnsi="Calibri" w:cs="Calibri"/>
                <w:i/>
                <w:iCs/>
              </w:rPr>
              <w:t>Dyslexia in the Classroom - What Every Teacher Needs to Know.</w:t>
            </w:r>
            <w:r w:rsidRPr="00493F57">
              <w:rPr>
                <w:rFonts w:ascii="Calibri" w:eastAsia="Calibri" w:hAnsi="Calibri" w:cs="Calibri"/>
              </w:rPr>
              <w:t xml:space="preserve"> International Dyslexia Association; Conquering Dyslexia, Hasbrouck (2020) - Ch 5</w:t>
            </w:r>
          </w:p>
          <w:p w14:paraId="3B1BACD7" w14:textId="0F768BFA" w:rsidR="01B9C83C" w:rsidRPr="00493F57" w:rsidRDefault="01B9C83C" w:rsidP="01B9C83C">
            <w:pPr>
              <w:rPr>
                <w:b/>
                <w:bCs/>
              </w:rPr>
            </w:pPr>
          </w:p>
          <w:p w14:paraId="5237F8EB" w14:textId="25008B83" w:rsidR="006732DA" w:rsidRPr="00493F57" w:rsidRDefault="46EF3BE2" w:rsidP="46EF3BE2">
            <w:r w:rsidRPr="00493F57">
              <w:rPr>
                <w:b/>
                <w:bCs/>
              </w:rPr>
              <w:t>Curriculum Study Assignment at Indicator Level:</w:t>
            </w:r>
            <w:r w:rsidRPr="00493F57">
              <w:t xml:space="preserve"> </w:t>
            </w:r>
            <w:sdt>
              <w:sdtPr>
                <w:id w:val="386078932"/>
                <w:placeholder>
                  <w:docPart w:val="BFB268DB9AA1400BADEFFFC88E1416F8"/>
                </w:placeholder>
              </w:sdtPr>
              <w:sdtContent>
                <w:r w:rsidRPr="00493F57">
                  <w:rPr>
                    <w:rFonts w:ascii="Calibri" w:eastAsia="Calibri" w:hAnsi="Calibri" w:cs="Calibri"/>
                  </w:rPr>
                  <w:t xml:space="preserve">RED 4312: EMERGENT LITERACY: </w:t>
                </w:r>
                <w:r w:rsidRPr="00493F57">
                  <w:t xml:space="preserve"> Teacher candidates will apply evidence-based practices for supporting phonics development for students with reading difficulties through recorded small-group lesson plan, as implemented in field placement.</w:t>
                </w:r>
              </w:sdtContent>
            </w:sdt>
          </w:p>
          <w:p w14:paraId="14272757" w14:textId="20FB586B" w:rsidR="01B9C83C" w:rsidRPr="00493F57" w:rsidRDefault="01B9C83C" w:rsidP="01B9C83C">
            <w:pPr>
              <w:rPr>
                <w:b/>
                <w:bCs/>
              </w:rPr>
            </w:pPr>
          </w:p>
          <w:p w14:paraId="08D26EFF" w14:textId="20F4F676" w:rsidR="006732DA" w:rsidRPr="00493F57" w:rsidRDefault="46EF3BE2" w:rsidP="46EF3BE2">
            <w:pPr>
              <w:rPr>
                <w:rFonts w:ascii="Calibri" w:eastAsia="Calibri" w:hAnsi="Calibri" w:cs="Calibri"/>
              </w:rPr>
            </w:pPr>
            <w:r w:rsidRPr="00493F57">
              <w:rPr>
                <w:b/>
                <w:bCs/>
              </w:rPr>
              <w:lastRenderedPageBreak/>
              <w:t xml:space="preserve">Formative Assessment at Indicator Level: </w:t>
            </w:r>
            <w:r w:rsidRPr="00493F57">
              <w:rPr>
                <w:rFonts w:ascii="Calibri" w:eastAsia="Calibri" w:hAnsi="Calibri" w:cs="Calibri"/>
                <w:b/>
                <w:bCs/>
              </w:rPr>
              <w:t xml:space="preserve"> </w:t>
            </w:r>
            <w:r w:rsidRPr="00493F57">
              <w:rPr>
                <w:rFonts w:ascii="Calibri" w:eastAsia="Calibri" w:hAnsi="Calibri" w:cs="Calibri"/>
              </w:rPr>
              <w:t>RED 4312: EMERGENT LITERACY:</w:t>
            </w:r>
            <w:r w:rsidRPr="00493F57">
              <w:rPr>
                <w:rFonts w:ascii="Calibri" w:eastAsia="Calibri" w:hAnsi="Calibri" w:cs="Calibri"/>
                <w:b/>
                <w:bCs/>
              </w:rPr>
              <w:t xml:space="preserve"> </w:t>
            </w:r>
            <w:r w:rsidRPr="00493F57">
              <w:rPr>
                <w:rFonts w:ascii="Calibri" w:eastAsia="Calibri" w:hAnsi="Calibri" w:cs="Calibri"/>
              </w:rPr>
              <w:t xml:space="preserve"> Instructor reviews TC’s lesson plans and lesson delivery for evidence-based instruction for phonics development for students, providing guiding feedback.</w:t>
            </w:r>
          </w:p>
        </w:tc>
        <w:tc>
          <w:tcPr>
            <w:tcW w:w="3011" w:type="dxa"/>
            <w:vMerge/>
          </w:tcPr>
          <w:p w14:paraId="0BF8DFD1" w14:textId="42EB6C68" w:rsidR="006732DA" w:rsidRDefault="006732DA" w:rsidP="006732DA"/>
        </w:tc>
      </w:tr>
      <w:tr w:rsidR="00900270" w14:paraId="31DD59DC" w14:textId="77777777" w:rsidTr="00900270">
        <w:trPr>
          <w:trHeight w:val="782"/>
          <w:jc w:val="center"/>
        </w:trPr>
        <w:tc>
          <w:tcPr>
            <w:tcW w:w="1381" w:type="dxa"/>
            <w:vMerge/>
          </w:tcPr>
          <w:p w14:paraId="073B4516" w14:textId="4FDE89EA" w:rsidR="006732DA" w:rsidRDefault="006732DA" w:rsidP="006732DA"/>
        </w:tc>
        <w:tc>
          <w:tcPr>
            <w:tcW w:w="1828" w:type="dxa"/>
          </w:tcPr>
          <w:p w14:paraId="07D6035C" w14:textId="2F3E78C6" w:rsidR="006732DA" w:rsidRPr="00493F57" w:rsidRDefault="44BECE79" w:rsidP="006732DA">
            <w:r w:rsidRPr="00493F57">
              <w:rPr>
                <w:rFonts w:ascii="Calibri" w:hAnsi="Calibri" w:cs="Times New Roman"/>
                <w:b/>
                <w:bCs/>
                <w:sz w:val="24"/>
                <w:szCs w:val="24"/>
              </w:rPr>
              <w:t xml:space="preserve">2.C.6 </w:t>
            </w:r>
            <w:r w:rsidRPr="00493F57">
              <w:rPr>
                <w:rFonts w:ascii="Calibri" w:hAnsi="Calibri" w:cs="Times New Roman"/>
                <w:sz w:val="24"/>
                <w:szCs w:val="24"/>
              </w:rPr>
              <w:t xml:space="preserve">Apply an English learner’s home language as a foundation and strength to support the development of </w:t>
            </w:r>
            <w:r w:rsidRPr="00493F57">
              <w:rPr>
                <w:rFonts w:ascii="Calibri" w:hAnsi="Calibri" w:cs="Times New Roman"/>
                <w:b/>
                <w:bCs/>
                <w:sz w:val="24"/>
                <w:szCs w:val="24"/>
              </w:rPr>
              <w:t>phonics</w:t>
            </w:r>
            <w:r w:rsidRPr="00493F57">
              <w:rPr>
                <w:rFonts w:ascii="Calibri" w:hAnsi="Calibri" w:cs="Times New Roman"/>
                <w:sz w:val="24"/>
                <w:szCs w:val="24"/>
              </w:rPr>
              <w:t xml:space="preserve"> in English. (TSL 4251: </w:t>
            </w:r>
            <w:r w:rsidR="00493F57" w:rsidRPr="00493F57">
              <w:rPr>
                <w:rFonts w:ascii="Calibri" w:hAnsi="Calibri" w:cs="Times New Roman"/>
                <w:sz w:val="24"/>
                <w:szCs w:val="24"/>
              </w:rPr>
              <w:t>APPLYING LINGUISTICS TO ESOL TEACHING &amp; TESTING</w:t>
            </w:r>
            <w:r w:rsidRPr="00493F57">
              <w:rPr>
                <w:rFonts w:ascii="Calibri" w:hAnsi="Calibri" w:cs="Times New Roman"/>
                <w:sz w:val="24"/>
                <w:szCs w:val="24"/>
              </w:rPr>
              <w:t>)</w:t>
            </w:r>
          </w:p>
        </w:tc>
        <w:tc>
          <w:tcPr>
            <w:tcW w:w="8715" w:type="dxa"/>
          </w:tcPr>
          <w:p w14:paraId="10295A4E" w14:textId="0AAC0AD1" w:rsidR="006732DA" w:rsidRPr="00493F57" w:rsidRDefault="44BECE79" w:rsidP="006732DA">
            <w:pPr>
              <w:rPr>
                <w:rFonts w:ascii="Calibri" w:eastAsia="Calibri" w:hAnsi="Calibri" w:cs="Calibri"/>
              </w:rPr>
            </w:pPr>
            <w:r w:rsidRPr="00493F57">
              <w:rPr>
                <w:b/>
                <w:bCs/>
              </w:rPr>
              <w:t>Required Course Reading(s):</w:t>
            </w:r>
            <w:r w:rsidRPr="00493F57">
              <w:t xml:space="preserve"> Govoni, J. &amp; Lovell, C. (2020). </w:t>
            </w:r>
            <w:r w:rsidRPr="00493F57">
              <w:rPr>
                <w:i/>
                <w:iCs/>
              </w:rPr>
              <w:t>Linguistics for classroom application</w:t>
            </w:r>
            <w:r w:rsidRPr="00493F57">
              <w:t>. Kendall Hunt. Chapter Two: Phun with Phonology (p. 5-33).</w:t>
            </w:r>
          </w:p>
          <w:p w14:paraId="33552870" w14:textId="7B82B032" w:rsidR="006732DA" w:rsidRPr="00493F57" w:rsidRDefault="006732DA" w:rsidP="44BECE79">
            <w:pPr>
              <w:rPr>
                <w:b/>
                <w:bCs/>
              </w:rPr>
            </w:pPr>
          </w:p>
          <w:p w14:paraId="597FB1A4" w14:textId="6A58775F" w:rsidR="006732DA" w:rsidRDefault="3C4DADA8" w:rsidP="44BECE79">
            <w:r w:rsidRPr="00493F57">
              <w:rPr>
                <w:b/>
                <w:bCs/>
              </w:rPr>
              <w:t>Curriculum Study Assignment at Indicator Level:</w:t>
            </w:r>
            <w:r w:rsidRPr="00493F57">
              <w:t xml:space="preserve"> </w:t>
            </w:r>
            <w:sdt>
              <w:sdtPr>
                <w:id w:val="727154585"/>
                <w:placeholder>
                  <w:docPart w:val="8E0B74E04C244429ACBCD8BDD0F23055"/>
                </w:placeholder>
              </w:sdtPr>
              <w:sdtContent>
                <w:r w:rsidRPr="00493F57">
                  <w:t>Teacher candidates will discuss how English learners’ home language abilities is a strength and existing form of knowledge to support explicit and systematic phonics instruction in English.</w:t>
                </w:r>
              </w:sdtContent>
            </w:sdt>
            <w:r w:rsidRPr="00493F57">
              <w:t xml:space="preserve"> </w:t>
            </w:r>
          </w:p>
          <w:p w14:paraId="5C56B736" w14:textId="77777777" w:rsidR="00493F57" w:rsidRPr="00493F57" w:rsidRDefault="00493F57" w:rsidP="44BECE79">
            <w:pPr>
              <w:rPr>
                <w:b/>
                <w:bCs/>
              </w:rPr>
            </w:pPr>
          </w:p>
          <w:p w14:paraId="7E499778" w14:textId="16E99438" w:rsidR="006732DA" w:rsidRPr="00493F57" w:rsidRDefault="3C4DADA8" w:rsidP="44BECE79">
            <w:r w:rsidRPr="00493F57">
              <w:rPr>
                <w:b/>
                <w:bCs/>
              </w:rPr>
              <w:t xml:space="preserve">Formative Assessment at Indicator Level: </w:t>
            </w:r>
            <w:sdt>
              <w:sdtPr>
                <w:id w:val="1438149092"/>
                <w:placeholder>
                  <w:docPart w:val="7DB589C19F4044038529F92E7982D126"/>
                </w:placeholder>
              </w:sdtPr>
              <w:sdtContent>
                <w:r w:rsidRPr="00493F57">
                  <w:t xml:space="preserve">Teacher candidates will assess an English </w:t>
                </w:r>
                <w:proofErr w:type="spellStart"/>
                <w:proofErr w:type="gramStart"/>
                <w:r w:rsidRPr="00493F57">
                  <w:t>learner‘</w:t>
                </w:r>
                <w:proofErr w:type="gramEnd"/>
                <w:r w:rsidRPr="00493F57">
                  <w:t>s</w:t>
                </w:r>
                <w:proofErr w:type="spellEnd"/>
                <w:r w:rsidRPr="00493F57">
                  <w:t xml:space="preserve"> English proficiency. They will reflect on the English learners’ home language as a foundation and strength, to develop an evidence-based plan of teaching strategies to support English learners’ acquisition of phonics in English.</w:t>
                </w:r>
              </w:sdtContent>
            </w:sdt>
            <w:r w:rsidRPr="00493F57">
              <w:t xml:space="preserve"> </w:t>
            </w:r>
          </w:p>
        </w:tc>
        <w:tc>
          <w:tcPr>
            <w:tcW w:w="3011" w:type="dxa"/>
            <w:vMerge/>
          </w:tcPr>
          <w:p w14:paraId="6844C8EF" w14:textId="7C6CC9E7" w:rsidR="006732DA" w:rsidRDefault="006732DA" w:rsidP="006732DA"/>
        </w:tc>
      </w:tr>
      <w:tr w:rsidR="00900270" w14:paraId="501DAF8B" w14:textId="77777777" w:rsidTr="00900270">
        <w:trPr>
          <w:trHeight w:val="1142"/>
          <w:jc w:val="center"/>
        </w:trPr>
        <w:tc>
          <w:tcPr>
            <w:tcW w:w="1381" w:type="dxa"/>
            <w:vMerge/>
          </w:tcPr>
          <w:p w14:paraId="13CD0904" w14:textId="5192D427" w:rsidR="006732DA" w:rsidRDefault="006732DA" w:rsidP="006732DA"/>
        </w:tc>
        <w:tc>
          <w:tcPr>
            <w:tcW w:w="1828" w:type="dxa"/>
          </w:tcPr>
          <w:p w14:paraId="3BDFABDB" w14:textId="5866110E" w:rsidR="006732DA" w:rsidRPr="00493F57" w:rsidRDefault="01B9C83C" w:rsidP="3DB09309">
            <w:r w:rsidRPr="00493F57">
              <w:rPr>
                <w:rFonts w:ascii="Calibri" w:hAnsi="Calibri" w:cs="Calibri"/>
                <w:b/>
                <w:bCs/>
                <w:sz w:val="24"/>
                <w:szCs w:val="24"/>
              </w:rPr>
              <w:t xml:space="preserve">2.C.7 </w:t>
            </w:r>
            <w:r w:rsidRPr="00493F57">
              <w:rPr>
                <w:rFonts w:ascii="Calibri" w:hAnsi="Calibri" w:cs="Calibri"/>
                <w:sz w:val="24"/>
                <w:szCs w:val="24"/>
              </w:rPr>
              <w:t xml:space="preserve">Administer and document appropriate </w:t>
            </w:r>
            <w:r w:rsidRPr="00493F57">
              <w:rPr>
                <w:rFonts w:ascii="Calibri" w:hAnsi="Calibri" w:cs="Calibri"/>
                <w:b/>
                <w:bCs/>
                <w:sz w:val="24"/>
                <w:szCs w:val="24"/>
              </w:rPr>
              <w:t xml:space="preserve">phonics </w:t>
            </w:r>
            <w:r w:rsidRPr="00493F57">
              <w:rPr>
                <w:rFonts w:ascii="Calibri" w:hAnsi="Calibri" w:cs="Calibri"/>
                <w:b/>
                <w:bCs/>
                <w:sz w:val="24"/>
                <w:szCs w:val="24"/>
              </w:rPr>
              <w:lastRenderedPageBreak/>
              <w:t>informal</w:t>
            </w:r>
            <w:r w:rsidRPr="00493F57">
              <w:rPr>
                <w:rFonts w:ascii="Calibri" w:hAnsi="Calibri" w:cs="Calibri"/>
                <w:sz w:val="24"/>
                <w:szCs w:val="24"/>
              </w:rPr>
              <w:t xml:space="preserve"> and </w:t>
            </w:r>
            <w:r w:rsidRPr="00493F57">
              <w:rPr>
                <w:rFonts w:ascii="Calibri" w:hAnsi="Calibri" w:cs="Calibri"/>
                <w:b/>
                <w:bCs/>
                <w:sz w:val="24"/>
                <w:szCs w:val="24"/>
              </w:rPr>
              <w:t>formal</w:t>
            </w:r>
            <w:r w:rsidRPr="00493F57">
              <w:rPr>
                <w:rFonts w:ascii="Calibri" w:hAnsi="Calibri" w:cs="Calibri"/>
                <w:sz w:val="24"/>
                <w:szCs w:val="24"/>
              </w:rPr>
              <w:t xml:space="preserve"> </w:t>
            </w:r>
            <w:r w:rsidRPr="00493F57">
              <w:rPr>
                <w:rFonts w:ascii="Calibri" w:hAnsi="Calibri" w:cs="Calibri"/>
                <w:b/>
                <w:bCs/>
                <w:sz w:val="24"/>
                <w:szCs w:val="24"/>
              </w:rPr>
              <w:t>assessments</w:t>
            </w:r>
            <w:r w:rsidRPr="00493F57">
              <w:rPr>
                <w:rFonts w:ascii="Calibri" w:hAnsi="Calibri" w:cs="Calibri"/>
                <w:sz w:val="24"/>
                <w:szCs w:val="24"/>
              </w:rPr>
              <w:t xml:space="preserve"> to inform instruction to meet individual student strengths and needs.  </w:t>
            </w:r>
            <w:r w:rsidRPr="00493F57">
              <w:rPr>
                <w:rFonts w:ascii="Calibri" w:hAnsi="Calibri"/>
                <w:sz w:val="24"/>
                <w:szCs w:val="24"/>
              </w:rPr>
              <w:t xml:space="preserve">(RED 4312: </w:t>
            </w:r>
            <w:r w:rsidR="00493F57">
              <w:rPr>
                <w:rFonts w:ascii="Calibri" w:hAnsi="Calibri"/>
                <w:sz w:val="24"/>
                <w:szCs w:val="24"/>
              </w:rPr>
              <w:t>E</w:t>
            </w:r>
            <w:r w:rsidRPr="00493F57">
              <w:rPr>
                <w:rFonts w:ascii="Calibri" w:hAnsi="Calibri"/>
                <w:sz w:val="24"/>
                <w:szCs w:val="24"/>
              </w:rPr>
              <w:t>MERGENT LITERACY)</w:t>
            </w:r>
          </w:p>
        </w:tc>
        <w:tc>
          <w:tcPr>
            <w:tcW w:w="8715" w:type="dxa"/>
          </w:tcPr>
          <w:p w14:paraId="0ED0BC64" w14:textId="05BF7527" w:rsidR="006732DA" w:rsidRPr="00493F57" w:rsidRDefault="01B9C83C" w:rsidP="01B9C83C">
            <w:pPr>
              <w:rPr>
                <w:rFonts w:ascii="Calibri" w:eastAsia="Calibri" w:hAnsi="Calibri" w:cs="Calibri"/>
              </w:rPr>
            </w:pPr>
            <w:r w:rsidRPr="00493F57">
              <w:rPr>
                <w:b/>
                <w:bCs/>
              </w:rPr>
              <w:lastRenderedPageBreak/>
              <w:t>Required Course Reading(s):</w:t>
            </w:r>
            <w:r w:rsidRPr="00493F57">
              <w:t xml:space="preserve"> </w:t>
            </w:r>
            <w:r w:rsidRPr="00493F57">
              <w:rPr>
                <w:rFonts w:ascii="Calibri" w:eastAsia="Calibri" w:hAnsi="Calibri" w:cs="Calibri"/>
              </w:rPr>
              <w:t xml:space="preserve">RED 4312: EMERGENT LITERACY: </w:t>
            </w:r>
            <w:r w:rsidRPr="00493F57">
              <w:rPr>
                <w:rFonts w:ascii="Calibri" w:eastAsia="Calibri" w:hAnsi="Calibri" w:cs="Calibri"/>
                <w:i/>
                <w:iCs/>
              </w:rPr>
              <w:t>Teaching Reading Sourcebook</w:t>
            </w:r>
            <w:r w:rsidRPr="00493F57">
              <w:rPr>
                <w:rFonts w:ascii="Calibri" w:eastAsia="Calibri" w:hAnsi="Calibri" w:cs="Calibri"/>
              </w:rPr>
              <w:t xml:space="preserve"> - Introduction to Decoding and Word Recognition; Ch. 6 - p. 159-239 (Honig et al., 2018), Ch. 7, 8; </w:t>
            </w:r>
            <w:r w:rsidRPr="00493F57">
              <w:rPr>
                <w:rFonts w:ascii="Calibri" w:eastAsia="Calibri" w:hAnsi="Calibri" w:cs="Calibri"/>
                <w:i/>
                <w:iCs/>
              </w:rPr>
              <w:t xml:space="preserve">Words Their Way </w:t>
            </w:r>
            <w:r w:rsidRPr="00493F57">
              <w:rPr>
                <w:rFonts w:ascii="Calibri" w:eastAsia="Calibri" w:hAnsi="Calibri" w:cs="Calibri"/>
              </w:rPr>
              <w:t xml:space="preserve">Ch. 6 &amp; 7 </w:t>
            </w:r>
          </w:p>
          <w:p w14:paraId="2621A153" w14:textId="7E377C21" w:rsidR="01B9C83C" w:rsidRPr="00493F57" w:rsidRDefault="01B9C83C" w:rsidP="01B9C83C">
            <w:pPr>
              <w:rPr>
                <w:b/>
                <w:bCs/>
              </w:rPr>
            </w:pPr>
          </w:p>
          <w:p w14:paraId="0FDB6B69" w14:textId="7211DD81" w:rsidR="006732DA" w:rsidRPr="00493F57" w:rsidRDefault="5F92FF56" w:rsidP="01B9C83C">
            <w:r w:rsidRPr="00493F57">
              <w:rPr>
                <w:b/>
                <w:bCs/>
              </w:rPr>
              <w:t>Curriculum Study Assignment at Indicator Level:</w:t>
            </w:r>
            <w:r w:rsidRPr="00493F57">
              <w:t xml:space="preserve"> </w:t>
            </w:r>
            <w:sdt>
              <w:sdtPr>
                <w:id w:val="-97261590"/>
                <w:placeholder>
                  <w:docPart w:val="E8B04A2547634E959A057EC1F54B6F46"/>
                </w:placeholder>
              </w:sdtPr>
              <w:sdtContent>
                <w:r w:rsidRPr="00493F57">
                  <w:rPr>
                    <w:rFonts w:ascii="Calibri" w:eastAsia="Calibri" w:hAnsi="Calibri" w:cs="Calibri"/>
                  </w:rPr>
                  <w:t xml:space="preserve">RED 4312: EMERGENT LITERACY: Teacher candidates will observe and practice administration of the Primary Spelling Inventory </w:t>
                </w:r>
                <w:r w:rsidRPr="00493F57">
                  <w:rPr>
                    <w:rFonts w:ascii="Calibri" w:eastAsia="Calibri" w:hAnsi="Calibri" w:cs="Calibri"/>
                  </w:rPr>
                  <w:lastRenderedPageBreak/>
                  <w:t xml:space="preserve">assessment with peers, then practice interpreting results. </w:t>
                </w:r>
              </w:sdtContent>
            </w:sdt>
            <w:r w:rsidRPr="00493F57">
              <w:t xml:space="preserve"> Results of the spelling inventories are summarized by each TC and written as a recommendation to the field placement classroom teacher. </w:t>
            </w:r>
          </w:p>
          <w:p w14:paraId="27D5E09D" w14:textId="04116821" w:rsidR="01B9C83C" w:rsidRPr="00493F57" w:rsidRDefault="01B9C83C" w:rsidP="01B9C83C">
            <w:pPr>
              <w:rPr>
                <w:b/>
                <w:bCs/>
              </w:rPr>
            </w:pPr>
          </w:p>
          <w:p w14:paraId="728103B5" w14:textId="326B8052" w:rsidR="006732DA" w:rsidRPr="00493F57" w:rsidRDefault="5F92FF56" w:rsidP="5F92FF56">
            <w:r w:rsidRPr="00493F57">
              <w:rPr>
                <w:b/>
                <w:bCs/>
              </w:rPr>
              <w:t xml:space="preserve">Formative Assessment at Indicator Level: </w:t>
            </w:r>
            <w:sdt>
              <w:sdtPr>
                <w:id w:val="1726027164"/>
                <w:placeholder>
                  <w:docPart w:val="AE7E0677A0064F29AA2BF53AA109862C"/>
                </w:placeholder>
              </w:sdtPr>
              <w:sdtContent>
                <w:r w:rsidRPr="00493F57">
                  <w:rPr>
                    <w:rFonts w:ascii="Calibri" w:eastAsia="Calibri" w:hAnsi="Calibri" w:cs="Calibri"/>
                    <w:b/>
                    <w:bCs/>
                  </w:rPr>
                  <w:t xml:space="preserve"> </w:t>
                </w:r>
                <w:r w:rsidRPr="00493F57">
                  <w:rPr>
                    <w:rFonts w:ascii="Calibri" w:eastAsia="Calibri" w:hAnsi="Calibri" w:cs="Calibri"/>
                  </w:rPr>
                  <w:t>RED 4312: EMERGENT LITERACY:</w:t>
                </w:r>
                <w:r w:rsidRPr="00493F57">
                  <w:rPr>
                    <w:rFonts w:ascii="Calibri" w:eastAsia="Calibri" w:hAnsi="Calibri" w:cs="Calibri"/>
                    <w:b/>
                    <w:bCs/>
                  </w:rPr>
                  <w:t xml:space="preserve"> </w:t>
                </w:r>
                <w:r w:rsidRPr="00493F57">
                  <w:rPr>
                    <w:rFonts w:ascii="Calibri" w:eastAsia="Calibri" w:hAnsi="Calibri" w:cs="Calibri"/>
                  </w:rPr>
                  <w:t>Quiz based on understanding the role of phonics informal and formal assessment.</w:t>
                </w:r>
              </w:sdtContent>
            </w:sdt>
            <w:r w:rsidRPr="00493F57">
              <w:t xml:space="preserve"> Instructors synthesize recommendations made to placement classroom teacher and share with TCs.</w:t>
            </w:r>
          </w:p>
        </w:tc>
        <w:tc>
          <w:tcPr>
            <w:tcW w:w="3011" w:type="dxa"/>
            <w:vMerge/>
          </w:tcPr>
          <w:p w14:paraId="5A7831DC" w14:textId="5B83D2E9" w:rsidR="006732DA" w:rsidRDefault="006732DA" w:rsidP="006732DA"/>
        </w:tc>
      </w:tr>
      <w:tr w:rsidR="006732DA" w:rsidRPr="00E53BF9" w14:paraId="212FFBC3" w14:textId="77777777" w:rsidTr="00900270">
        <w:trPr>
          <w:trHeight w:val="422"/>
          <w:jc w:val="center"/>
        </w:trPr>
        <w:tc>
          <w:tcPr>
            <w:tcW w:w="14935" w:type="dxa"/>
            <w:gridSpan w:val="4"/>
            <w:shd w:val="clear" w:color="auto" w:fill="FFFFFF" w:themeFill="background1"/>
          </w:tcPr>
          <w:p w14:paraId="41FFD38D" w14:textId="77777777" w:rsidR="006732DA" w:rsidRPr="00A9701E" w:rsidRDefault="006732DA" w:rsidP="00AD3691">
            <w:pPr>
              <w:jc w:val="center"/>
              <w:rPr>
                <w:b/>
                <w:sz w:val="28"/>
              </w:rPr>
            </w:pPr>
            <w:r w:rsidRPr="00A9701E">
              <w:rPr>
                <w:b/>
                <w:sz w:val="28"/>
              </w:rPr>
              <w:t>Competency 2</w:t>
            </w:r>
          </w:p>
          <w:p w14:paraId="0E63AEA7" w14:textId="77777777" w:rsidR="006732DA" w:rsidRPr="00A9701E" w:rsidRDefault="006732DA" w:rsidP="00AD3691">
            <w:pPr>
              <w:jc w:val="center"/>
              <w:rPr>
                <w:b/>
                <w:sz w:val="28"/>
              </w:rPr>
            </w:pPr>
            <w:r w:rsidRPr="00A9701E">
              <w:rPr>
                <w:b/>
                <w:i/>
                <w:sz w:val="28"/>
              </w:rPr>
              <w:t>Application of Evidence-based Instructional Practices</w:t>
            </w:r>
          </w:p>
        </w:tc>
      </w:tr>
      <w:tr w:rsidR="006C5B0B" w:rsidRPr="00E53BF9" w14:paraId="720087FA" w14:textId="77777777" w:rsidTr="00900270">
        <w:trPr>
          <w:trHeight w:val="422"/>
          <w:jc w:val="center"/>
        </w:trPr>
        <w:tc>
          <w:tcPr>
            <w:tcW w:w="14935" w:type="dxa"/>
            <w:gridSpan w:val="4"/>
            <w:shd w:val="clear" w:color="auto" w:fill="D9D9D9" w:themeFill="background1" w:themeFillShade="D9"/>
          </w:tcPr>
          <w:p w14:paraId="48DA1911" w14:textId="77777777" w:rsidR="006C5B0B" w:rsidRPr="00E53BF9" w:rsidRDefault="006C5B0B" w:rsidP="00AD3691">
            <w:pPr>
              <w:jc w:val="center"/>
              <w:rPr>
                <w:b/>
                <w:sz w:val="28"/>
              </w:rPr>
            </w:pPr>
            <w:r w:rsidRPr="00E53BF9">
              <w:rPr>
                <w:b/>
                <w:sz w:val="28"/>
              </w:rPr>
              <w:t xml:space="preserve">Performance Indicator </w:t>
            </w:r>
            <w:r>
              <w:rPr>
                <w:b/>
                <w:sz w:val="28"/>
              </w:rPr>
              <w:t>D</w:t>
            </w:r>
            <w:r w:rsidRPr="00E53BF9">
              <w:rPr>
                <w:b/>
                <w:sz w:val="28"/>
              </w:rPr>
              <w:t xml:space="preserve">: </w:t>
            </w:r>
            <w:r>
              <w:rPr>
                <w:b/>
                <w:sz w:val="28"/>
              </w:rPr>
              <w:t>Fluency</w:t>
            </w:r>
          </w:p>
        </w:tc>
      </w:tr>
      <w:tr w:rsidR="00900270" w:rsidRPr="00F43599" w14:paraId="182F608B" w14:textId="77777777" w:rsidTr="00900270">
        <w:trPr>
          <w:trHeight w:val="734"/>
          <w:jc w:val="center"/>
        </w:trPr>
        <w:tc>
          <w:tcPr>
            <w:tcW w:w="1381" w:type="dxa"/>
            <w:shd w:val="clear" w:color="auto" w:fill="D9D9D9" w:themeFill="background1" w:themeFillShade="D9"/>
            <w:vAlign w:val="center"/>
          </w:tcPr>
          <w:p w14:paraId="196D63C1" w14:textId="30DAC67C" w:rsidR="006C5B0B" w:rsidRPr="00A9701E" w:rsidRDefault="586E4288" w:rsidP="004E3378">
            <w:pPr>
              <w:jc w:val="center"/>
              <w:rPr>
                <w:b/>
              </w:rPr>
            </w:pPr>
            <w:r w:rsidRPr="586E4288">
              <w:rPr>
                <w:b/>
                <w:bCs/>
              </w:rPr>
              <w:t>Course Number</w:t>
            </w:r>
            <w:r w:rsidRPr="586E4288">
              <w:rPr>
                <w:color w:val="808080" w:themeColor="background1" w:themeShade="80"/>
              </w:rPr>
              <w:t xml:space="preserve"> &amp; </w:t>
            </w:r>
            <w:r w:rsidRPr="586E4288">
              <w:rPr>
                <w:b/>
                <w:bCs/>
              </w:rPr>
              <w:t>Name of Course</w:t>
            </w:r>
          </w:p>
        </w:tc>
        <w:tc>
          <w:tcPr>
            <w:tcW w:w="1828" w:type="dxa"/>
            <w:shd w:val="clear" w:color="auto" w:fill="D9D9D9" w:themeFill="background1" w:themeFillShade="D9"/>
            <w:vAlign w:val="center"/>
          </w:tcPr>
          <w:p w14:paraId="3F2BD5A1" w14:textId="53FD43DC" w:rsidR="006C5B0B" w:rsidRPr="00A9701E" w:rsidRDefault="01B9C83C" w:rsidP="004E3378">
            <w:pPr>
              <w:jc w:val="center"/>
              <w:rPr>
                <w:b/>
              </w:rPr>
            </w:pPr>
            <w:r w:rsidRPr="01B9C83C">
              <w:rPr>
                <w:b/>
                <w:bCs/>
              </w:rPr>
              <w:t>Indicator Code with</w:t>
            </w:r>
          </w:p>
          <w:p w14:paraId="0FAF4DB2" w14:textId="77777777" w:rsidR="006C5B0B" w:rsidRPr="00A9701E" w:rsidRDefault="01B9C83C" w:rsidP="004E3378">
            <w:pPr>
              <w:jc w:val="center"/>
              <w:rPr>
                <w:b/>
              </w:rPr>
            </w:pPr>
            <w:r w:rsidRPr="01B9C83C">
              <w:rPr>
                <w:b/>
                <w:bCs/>
              </w:rPr>
              <w:t>Specific Indicator Language</w:t>
            </w:r>
          </w:p>
        </w:tc>
        <w:tc>
          <w:tcPr>
            <w:tcW w:w="8715" w:type="dxa"/>
            <w:shd w:val="clear" w:color="auto" w:fill="D9D9D9" w:themeFill="background1" w:themeFillShade="D9"/>
            <w:vAlign w:val="center"/>
          </w:tcPr>
          <w:p w14:paraId="7E8CFDB9" w14:textId="7D816A49" w:rsidR="006C5B0B" w:rsidRPr="00A9701E" w:rsidRDefault="01B9C83C" w:rsidP="004E3378">
            <w:pPr>
              <w:jc w:val="center"/>
              <w:rPr>
                <w:b/>
              </w:rPr>
            </w:pPr>
            <w:r w:rsidRPr="01B9C83C">
              <w:rPr>
                <w:b/>
                <w:bCs/>
              </w:rPr>
              <w:t>Curriculum Study Assignment(s) at Indicator Level with Built-in Formative Assessment</w:t>
            </w:r>
          </w:p>
        </w:tc>
        <w:tc>
          <w:tcPr>
            <w:tcW w:w="3011" w:type="dxa"/>
            <w:shd w:val="clear" w:color="auto" w:fill="D9D9D9" w:themeFill="background1" w:themeFillShade="D9"/>
            <w:vAlign w:val="center"/>
          </w:tcPr>
          <w:p w14:paraId="3A638D45" w14:textId="77777777" w:rsidR="006C5B0B" w:rsidRPr="00A9701E" w:rsidRDefault="01B9C83C" w:rsidP="004E3378">
            <w:pPr>
              <w:jc w:val="center"/>
              <w:rPr>
                <w:b/>
              </w:rPr>
            </w:pPr>
            <w:r w:rsidRPr="01B9C83C">
              <w:rPr>
                <w:b/>
                <w:bCs/>
              </w:rPr>
              <w:t>Summative Assessment</w:t>
            </w:r>
          </w:p>
        </w:tc>
      </w:tr>
      <w:tr w:rsidR="00900270" w14:paraId="7748479E" w14:textId="77777777" w:rsidTr="00900270">
        <w:trPr>
          <w:trHeight w:val="809"/>
          <w:jc w:val="center"/>
        </w:trPr>
        <w:tc>
          <w:tcPr>
            <w:tcW w:w="1381" w:type="dxa"/>
            <w:vMerge w:val="restart"/>
          </w:tcPr>
          <w:sdt>
            <w:sdtPr>
              <w:id w:val="1629359691"/>
              <w:placeholder>
                <w:docPart w:val="BCBADA00CD264CB484F70BEA9832A1B3"/>
              </w:placeholder>
            </w:sdtPr>
            <w:sdtContent>
              <w:p w14:paraId="7645F9B9" w14:textId="3893D47E" w:rsidR="00900270" w:rsidRPr="00493F57" w:rsidRDefault="00900270" w:rsidP="01B9C83C">
                <w:pPr>
                  <w:rPr>
                    <w:rStyle w:val="PlaceholderText"/>
                    <w:color w:val="auto"/>
                  </w:rPr>
                </w:pPr>
                <w:r w:rsidRPr="00493F57">
                  <w:rPr>
                    <w:rFonts w:hint="eastAsia"/>
                    <w:lang w:eastAsia="ko-KR"/>
                  </w:rPr>
                  <w:t xml:space="preserve">2D is assigned to </w:t>
                </w:r>
                <w:r w:rsidRPr="00493F57">
                  <w:t>EEC 4008: TEACHING LITERATURE AND WRITING</w:t>
                </w:r>
                <w:r w:rsidRPr="00493F57">
                  <w:rPr>
                    <w:rStyle w:val="PlaceholderText"/>
                    <w:color w:val="auto"/>
                  </w:rPr>
                  <w:t>.</w:t>
                </w:r>
              </w:p>
              <w:p w14:paraId="23A5703E" w14:textId="5B86626A" w:rsidR="00900270" w:rsidRPr="00493F57" w:rsidRDefault="00900270" w:rsidP="01B9C83C">
                <w:pPr>
                  <w:rPr>
                    <w:rStyle w:val="PlaceholderText"/>
                    <w:color w:val="auto"/>
                  </w:rPr>
                </w:pPr>
                <w:r w:rsidRPr="00493F57">
                  <w:rPr>
                    <w:rStyle w:val="PlaceholderText"/>
                    <w:color w:val="auto"/>
                  </w:rPr>
                  <w:t>See Indicator</w:t>
                </w:r>
              </w:p>
              <w:p w14:paraId="4DF7F9A9" w14:textId="0FBACD86" w:rsidR="00900270" w:rsidRPr="00493F57" w:rsidRDefault="00900270" w:rsidP="01B9C83C">
                <w:r w:rsidRPr="00493F57">
                  <w:rPr>
                    <w:rStyle w:val="PlaceholderText"/>
                    <w:color w:val="auto"/>
                  </w:rPr>
                  <w:lastRenderedPageBreak/>
                  <w:t>Codes for</w:t>
                </w:r>
              </w:p>
              <w:p w14:paraId="7F60A566" w14:textId="15FA7865" w:rsidR="00900270" w:rsidRPr="00493F57" w:rsidRDefault="00900270" w:rsidP="01B9C83C">
                <w:r w:rsidRPr="00493F57">
                  <w:rPr>
                    <w:rStyle w:val="PlaceholderText"/>
                    <w:color w:val="auto"/>
                  </w:rPr>
                  <w:t>specific</w:t>
                </w:r>
              </w:p>
              <w:p w14:paraId="0529019F" w14:textId="1A3BFE04" w:rsidR="00900270" w:rsidRPr="00493F57" w:rsidRDefault="00900270" w:rsidP="01B9C83C">
                <w:r w:rsidRPr="00493F57">
                  <w:rPr>
                    <w:rStyle w:val="PlaceholderText"/>
                    <w:color w:val="auto"/>
                  </w:rPr>
                  <w:t>assignments</w:t>
                </w:r>
              </w:p>
              <w:p w14:paraId="6C97821F" w14:textId="29740E6A" w:rsidR="00900270" w:rsidRPr="00493F57" w:rsidRDefault="00000000" w:rsidP="01B9C83C"/>
            </w:sdtContent>
          </w:sdt>
        </w:tc>
        <w:tc>
          <w:tcPr>
            <w:tcW w:w="1828" w:type="dxa"/>
          </w:tcPr>
          <w:p w14:paraId="23FB03F0" w14:textId="072BC1A3" w:rsidR="00900270" w:rsidRPr="00493F57" w:rsidRDefault="00900270" w:rsidP="3DB09309">
            <w:pPr>
              <w:pStyle w:val="Default"/>
              <w:rPr>
                <w:rFonts w:ascii="Calibri" w:hAnsi="Calibri" w:cs="Times New Roman"/>
                <w:color w:val="auto"/>
              </w:rPr>
            </w:pPr>
            <w:r w:rsidRPr="00493F57">
              <w:rPr>
                <w:rFonts w:ascii="Calibri" w:hAnsi="Calibri" w:cs="Times New Roman"/>
                <w:b/>
                <w:bCs/>
                <w:color w:val="auto"/>
              </w:rPr>
              <w:lastRenderedPageBreak/>
              <w:t xml:space="preserve">2.D.1 </w:t>
            </w:r>
            <w:r w:rsidRPr="00493F57">
              <w:rPr>
                <w:rFonts w:ascii="Calibri" w:hAnsi="Calibri" w:cs="Times New Roman"/>
                <w:color w:val="auto"/>
              </w:rPr>
              <w:t>Apply intentional, explicit,</w:t>
            </w:r>
          </w:p>
          <w:p w14:paraId="3837B7DD" w14:textId="1503C5A7" w:rsidR="00900270" w:rsidRPr="00493F57" w:rsidRDefault="00900270" w:rsidP="3DB09309">
            <w:pPr>
              <w:pStyle w:val="Default"/>
              <w:rPr>
                <w:color w:val="auto"/>
              </w:rPr>
            </w:pPr>
            <w:r w:rsidRPr="00493F57">
              <w:rPr>
                <w:rFonts w:ascii="Calibri" w:hAnsi="Calibri" w:cs="Times New Roman"/>
                <w:color w:val="auto"/>
              </w:rPr>
              <w:t>systematic and sequential instructional</w:t>
            </w:r>
          </w:p>
          <w:p w14:paraId="1C532A0B" w14:textId="5653FE89" w:rsidR="00900270" w:rsidRPr="00493F57" w:rsidRDefault="00900270" w:rsidP="3DB09309">
            <w:pPr>
              <w:pStyle w:val="Default"/>
              <w:rPr>
                <w:color w:val="auto"/>
              </w:rPr>
            </w:pPr>
            <w:r w:rsidRPr="00493F57">
              <w:rPr>
                <w:rFonts w:ascii="Calibri" w:hAnsi="Calibri" w:cs="Times New Roman"/>
                <w:color w:val="auto"/>
              </w:rPr>
              <w:t xml:space="preserve">practices to develop </w:t>
            </w:r>
            <w:r w:rsidRPr="00493F57">
              <w:rPr>
                <w:rFonts w:ascii="Calibri" w:hAnsi="Calibri" w:cs="Times New Roman"/>
                <w:color w:val="auto"/>
              </w:rPr>
              <w:lastRenderedPageBreak/>
              <w:t>accuracy, rate and</w:t>
            </w:r>
          </w:p>
          <w:p w14:paraId="4B9C1506" w14:textId="2EA392DC" w:rsidR="00900270" w:rsidRPr="00493F57" w:rsidRDefault="00900270" w:rsidP="3DB09309">
            <w:pPr>
              <w:pStyle w:val="Default"/>
              <w:rPr>
                <w:color w:val="auto"/>
              </w:rPr>
            </w:pPr>
            <w:r w:rsidRPr="00493F57">
              <w:rPr>
                <w:rFonts w:ascii="Calibri" w:hAnsi="Calibri" w:cs="Times New Roman"/>
                <w:color w:val="auto"/>
              </w:rPr>
              <w:t>prosody (e.g., paired reading, repeated</w:t>
            </w:r>
          </w:p>
          <w:p w14:paraId="614CEAB8" w14:textId="3DC9D18A" w:rsidR="00900270" w:rsidRPr="00493F57" w:rsidRDefault="00900270" w:rsidP="3DB09309">
            <w:pPr>
              <w:pStyle w:val="Default"/>
              <w:rPr>
                <w:color w:val="auto"/>
              </w:rPr>
            </w:pPr>
            <w:r w:rsidRPr="00493F57">
              <w:rPr>
                <w:rFonts w:ascii="Calibri" w:hAnsi="Calibri" w:cs="Times New Roman"/>
                <w:color w:val="auto"/>
              </w:rPr>
              <w:t>reading, echo reading, cued phrase</w:t>
            </w:r>
          </w:p>
          <w:p w14:paraId="0B67BFFF" w14:textId="1A4BB3A0" w:rsidR="00900270" w:rsidRPr="00493F57" w:rsidRDefault="00900270" w:rsidP="3DB09309">
            <w:pPr>
              <w:pStyle w:val="Default"/>
              <w:rPr>
                <w:color w:val="auto"/>
              </w:rPr>
            </w:pPr>
            <w:r w:rsidRPr="00493F57">
              <w:rPr>
                <w:rFonts w:ascii="Calibri" w:hAnsi="Calibri" w:cs="Times New Roman"/>
                <w:color w:val="auto"/>
              </w:rPr>
              <w:t xml:space="preserve">reading). </w:t>
            </w:r>
            <w:r w:rsidRPr="00493F57">
              <w:rPr>
                <w:rFonts w:ascii="Calibri" w:hAnsi="Calibri"/>
                <w:color w:val="auto"/>
              </w:rPr>
              <w:t>(</w:t>
            </w:r>
            <w:r w:rsidRPr="003C0B2E">
              <w:rPr>
                <w:rFonts w:asciiTheme="minorHAnsi" w:hAnsiTheme="minorHAnsi" w:cstheme="minorHAnsi"/>
                <w:color w:val="auto"/>
              </w:rPr>
              <w:t>EEC 4008: TEACHING LITERATURE AND WRITING</w:t>
            </w:r>
            <w:r w:rsidRPr="00493F57">
              <w:rPr>
                <w:rFonts w:ascii="Calibri" w:hAnsi="Calibri"/>
                <w:color w:val="auto"/>
              </w:rPr>
              <w:t>)</w:t>
            </w:r>
          </w:p>
        </w:tc>
        <w:tc>
          <w:tcPr>
            <w:tcW w:w="8715" w:type="dxa"/>
          </w:tcPr>
          <w:p w14:paraId="263D604C" w14:textId="2FFFEB53" w:rsidR="00900270" w:rsidRPr="00493F57" w:rsidRDefault="00900270" w:rsidP="01B9C83C">
            <w:r w:rsidRPr="00493F57">
              <w:rPr>
                <w:b/>
                <w:bCs/>
              </w:rPr>
              <w:lastRenderedPageBreak/>
              <w:t>Required Course Reading(s):</w:t>
            </w:r>
            <w:r w:rsidRPr="00493F57">
              <w:t xml:space="preserve"> </w:t>
            </w:r>
            <w:sdt>
              <w:sdtPr>
                <w:id w:val="-1657449287"/>
                <w:placeholder>
                  <w:docPart w:val="26B26FD89D0B416EAB507948ACFFEEC5"/>
                </w:placeholder>
              </w:sdtPr>
              <w:sdtContent>
                <w:r w:rsidRPr="00493F57">
                  <w:t>EEC 4008: TEACHING LITERATURE AND WRITING</w:t>
                </w:r>
                <w:r w:rsidRPr="00493F57">
                  <w:rPr>
                    <w:rFonts w:hint="eastAsia"/>
                  </w:rPr>
                  <w:t xml:space="preserve">: </w:t>
                </w:r>
                <w:r w:rsidRPr="00493F57">
                  <w:t xml:space="preserve"> </w:t>
                </w:r>
                <w:r w:rsidRPr="00493F57">
                  <w:rPr>
                    <w:rFonts w:cstheme="minorHAnsi"/>
                    <w:iCs/>
                  </w:rPr>
                  <w:t>Tompkins, G. E., &amp; Rodgers, E. (2020). Literacy in the early grades: A successful start for PreK-4 readers and writers (5</w:t>
                </w:r>
                <w:r w:rsidRPr="00493F57">
                  <w:rPr>
                    <w:rFonts w:cstheme="minorHAnsi"/>
                    <w:iCs/>
                    <w:vertAlign w:val="superscript"/>
                  </w:rPr>
                  <w:t>th</w:t>
                </w:r>
                <w:r w:rsidRPr="00493F57">
                  <w:rPr>
                    <w:rFonts w:cstheme="minorHAnsi"/>
                    <w:iCs/>
                  </w:rPr>
                  <w:t xml:space="preserve"> Ed.). Pearson. </w:t>
                </w:r>
                <w:r w:rsidRPr="00493F57">
                  <w:rPr>
                    <w:rFonts w:cstheme="minorHAnsi" w:hint="eastAsia"/>
                    <w:iCs/>
                    <w:lang w:eastAsia="ko-KR"/>
                  </w:rPr>
                  <w:t xml:space="preserve">Chapter 6: Developing Fluent Readers and Writers. </w:t>
                </w:r>
              </w:sdtContent>
            </w:sdt>
          </w:p>
          <w:p w14:paraId="1DDEE000" w14:textId="2457A689" w:rsidR="00900270" w:rsidRPr="00493F57" w:rsidRDefault="00900270" w:rsidP="01B9C83C">
            <w:pPr>
              <w:rPr>
                <w:b/>
                <w:bCs/>
              </w:rPr>
            </w:pPr>
          </w:p>
          <w:p w14:paraId="7DF165A6" w14:textId="07F3AE2A" w:rsidR="00900270" w:rsidRPr="00493F57" w:rsidRDefault="00900270" w:rsidP="01B9C83C">
            <w:pPr>
              <w:rPr>
                <w:rFonts w:ascii="Calibri" w:eastAsia="Calibri" w:hAnsi="Calibri" w:cs="Calibri"/>
              </w:rPr>
            </w:pPr>
            <w:r w:rsidRPr="00493F57">
              <w:rPr>
                <w:b/>
                <w:bCs/>
              </w:rPr>
              <w:t>Curriculum Study Assignment at Indicator Level:</w:t>
            </w:r>
            <w:r w:rsidRPr="00493F57">
              <w:t xml:space="preserve"> </w:t>
            </w:r>
            <w:sdt>
              <w:sdtPr>
                <w:id w:val="-1794515434"/>
                <w:placeholder>
                  <w:docPart w:val="81E3EBC71C4340B59877AF9A02245C9D"/>
                </w:placeholder>
              </w:sdtPr>
              <w:sdtContent>
                <w:r w:rsidRPr="00493F57">
                  <w:t>EEC 4008: TEACHING LITERATURE AND WRITING</w:t>
                </w:r>
                <w:r w:rsidRPr="00493F57">
                  <w:rPr>
                    <w:rFonts w:ascii="Calibri" w:eastAsia="Calibri" w:hAnsi="Calibri" w:cs="Calibri"/>
                  </w:rPr>
                  <w:t xml:space="preserve">: Using fluency activities from fcrr.org and/or the </w:t>
                </w:r>
                <w:r w:rsidRPr="00493F57">
                  <w:rPr>
                    <w:rFonts w:ascii="Calibri" w:eastAsia="Calibri" w:hAnsi="Calibri" w:cs="Calibri"/>
                    <w:i/>
                    <w:iCs/>
                  </w:rPr>
                  <w:t>Teaching Reading Sourcebook</w:t>
                </w:r>
                <w:r w:rsidRPr="00493F57">
                  <w:rPr>
                    <w:rFonts w:ascii="Calibri" w:eastAsia="Calibri" w:hAnsi="Calibri" w:cs="Calibri"/>
                  </w:rPr>
                  <w:t xml:space="preserve">, teacher candidates will practice teaching lessons that apply intentional, explicit, systematic and sequential instructional practices to develop accuracy, rate, and prosody. </w:t>
                </w:r>
              </w:sdtContent>
            </w:sdt>
          </w:p>
          <w:p w14:paraId="2A3C6720" w14:textId="7A285BBC" w:rsidR="00900270" w:rsidRPr="00493F57" w:rsidRDefault="00900270" w:rsidP="01B9C83C">
            <w:pPr>
              <w:rPr>
                <w:b/>
                <w:bCs/>
              </w:rPr>
            </w:pPr>
          </w:p>
          <w:p w14:paraId="0D5E4CD7" w14:textId="2A6D4106" w:rsidR="00900270" w:rsidRPr="00493F57" w:rsidRDefault="00900270" w:rsidP="01B9C83C">
            <w:pPr>
              <w:rPr>
                <w:rFonts w:ascii="Calibri" w:eastAsia="Calibri" w:hAnsi="Calibri" w:cs="Calibri"/>
              </w:rPr>
            </w:pPr>
            <w:r w:rsidRPr="00493F57">
              <w:rPr>
                <w:b/>
                <w:bCs/>
              </w:rPr>
              <w:lastRenderedPageBreak/>
              <w:t xml:space="preserve">Formative Assessment at Indicator Level: </w:t>
            </w:r>
            <w:sdt>
              <w:sdtPr>
                <w:id w:val="1750845427"/>
                <w:placeholder>
                  <w:docPart w:val="B7EE1CB6DEC7419B9F65580446D869F2"/>
                </w:placeholder>
              </w:sdtPr>
              <w:sdtContent>
                <w:r w:rsidRPr="00493F57">
                  <w:t>EEC 4008: TEACHING LITERATURE AND WRITING</w:t>
                </w:r>
                <w:r w:rsidRPr="00493F57">
                  <w:rPr>
                    <w:rFonts w:ascii="Calibri" w:eastAsia="Calibri" w:hAnsi="Calibri" w:cs="Calibri"/>
                  </w:rPr>
                  <w:t xml:space="preserve">: Quiz based on strategies that develop fluency, including accuracy, rate, and prosody. </w:t>
                </w:r>
              </w:sdtContent>
            </w:sdt>
            <w:r w:rsidRPr="00493F57">
              <w:t>Instructor observation of in class micro-teach will lead to whole class feedback on teaching approaches.</w:t>
            </w:r>
          </w:p>
        </w:tc>
        <w:tc>
          <w:tcPr>
            <w:tcW w:w="3011" w:type="dxa"/>
            <w:vMerge w:val="restart"/>
          </w:tcPr>
          <w:sdt>
            <w:sdtPr>
              <w:id w:val="543947276"/>
              <w:placeholder>
                <w:docPart w:val="BC82722072A84BB0B0A66C398D24DEC2"/>
              </w:placeholder>
            </w:sdtPr>
            <w:sdtContent>
              <w:p w14:paraId="62280BE0" w14:textId="47522E4F" w:rsidR="00900270" w:rsidRPr="00493F57" w:rsidRDefault="00900270" w:rsidP="01B9C83C"/>
              <w:p w14:paraId="7AA60576" w14:textId="3C644CC3" w:rsidR="00900270" w:rsidRPr="00493F57" w:rsidRDefault="00900270" w:rsidP="01B9C83C">
                <w:pPr>
                  <w:rPr>
                    <w:rFonts w:ascii="Calibri" w:eastAsia="Calibri" w:hAnsi="Calibri" w:cs="Calibri"/>
                  </w:rPr>
                </w:pPr>
                <w:r w:rsidRPr="00493F57">
                  <w:t>EEC 4008: TEACHING LITERATURE AND WRITING</w:t>
                </w:r>
                <w:r w:rsidRPr="00493F57">
                  <w:rPr>
                    <w:rFonts w:ascii="Calibri" w:eastAsia="Calibri" w:hAnsi="Calibri" w:cs="Calibri"/>
                  </w:rPr>
                  <w:t>: Assessment Presentation</w:t>
                </w:r>
              </w:p>
              <w:p w14:paraId="3EC2F81A" w14:textId="6AC07846" w:rsidR="00900270" w:rsidRPr="00493F57" w:rsidRDefault="00900270" w:rsidP="01B9C83C">
                <w:pPr>
                  <w:rPr>
                    <w:rFonts w:ascii="Calibri" w:eastAsia="Calibri" w:hAnsi="Calibri" w:cs="Calibri"/>
                  </w:rPr>
                </w:pPr>
              </w:p>
              <w:p w14:paraId="20576904" w14:textId="5F598486" w:rsidR="00900270" w:rsidRPr="00493F57" w:rsidRDefault="00900270" w:rsidP="01B9C83C">
                <w:pPr>
                  <w:rPr>
                    <w:rFonts w:ascii="Calibri" w:eastAsia="Calibri" w:hAnsi="Calibri" w:cs="Calibri"/>
                    <w:sz w:val="24"/>
                    <w:szCs w:val="24"/>
                  </w:rPr>
                </w:pPr>
                <w:r w:rsidRPr="00493F57">
                  <w:rPr>
                    <w:rFonts w:ascii="Calibri" w:eastAsia="Calibri" w:hAnsi="Calibri" w:cs="Calibri"/>
                    <w:sz w:val="24"/>
                    <w:szCs w:val="24"/>
                  </w:rPr>
                  <w:t xml:space="preserve">You will work with a student </w:t>
                </w:r>
                <w:proofErr w:type="gramStart"/>
                <w:r w:rsidRPr="00493F57">
                  <w:rPr>
                    <w:rFonts w:ascii="Calibri" w:eastAsia="Calibri" w:hAnsi="Calibri" w:cs="Calibri"/>
                    <w:sz w:val="24"/>
                    <w:szCs w:val="24"/>
                  </w:rPr>
                  <w:t>in</w:t>
                </w:r>
                <w:proofErr w:type="gramEnd"/>
                <w:r w:rsidRPr="00493F57">
                  <w:rPr>
                    <w:rFonts w:ascii="Calibri" w:eastAsia="Calibri" w:hAnsi="Calibri" w:cs="Calibri"/>
                    <w:sz w:val="24"/>
                    <w:szCs w:val="24"/>
                  </w:rPr>
                  <w:t xml:space="preserve"> a</w:t>
                </w:r>
                <w:r w:rsidRPr="00493F57">
                  <w:rPr>
                    <w:rFonts w:ascii="Calibri" w:eastAsia="Malgun Gothic" w:hAnsi="Calibri" w:cs="Calibri" w:hint="eastAsia"/>
                    <w:sz w:val="24"/>
                    <w:szCs w:val="24"/>
                    <w:lang w:eastAsia="ko-KR"/>
                  </w:rPr>
                  <w:t xml:space="preserve"> primary </w:t>
                </w:r>
                <w:r w:rsidRPr="00493F57">
                  <w:rPr>
                    <w:rFonts w:ascii="Calibri" w:eastAsia="Calibri" w:hAnsi="Calibri" w:cs="Calibri"/>
                    <w:sz w:val="24"/>
                    <w:szCs w:val="24"/>
                  </w:rPr>
                  <w:t xml:space="preserve">reading developmental level (grades </w:t>
                </w:r>
                <w:r w:rsidRPr="00493F57">
                  <w:rPr>
                    <w:rFonts w:ascii="Calibri" w:eastAsia="Malgun Gothic" w:hAnsi="Calibri" w:cs="Calibri" w:hint="eastAsia"/>
                    <w:sz w:val="24"/>
                    <w:szCs w:val="24"/>
                    <w:lang w:eastAsia="ko-KR"/>
                  </w:rPr>
                  <w:lastRenderedPageBreak/>
                  <w:t>1-</w:t>
                </w:r>
                <w:r w:rsidRPr="00493F57">
                  <w:rPr>
                    <w:rFonts w:ascii="Calibri" w:eastAsia="Calibri" w:hAnsi="Calibri" w:cs="Calibri"/>
                    <w:sz w:val="24"/>
                    <w:szCs w:val="24"/>
                  </w:rPr>
                  <w:t>3). You will administer a series of assessments for your student, utilize school-based assessments, and analyze the results both quantitatively and qualitatively to generate conclusions about the child’s strengths and needs as a reader, and create an assessment presentation that describes your findings and suggested instructional strategies. Your audience for the presentation will be your focus student’s family.</w:t>
                </w:r>
              </w:p>
              <w:p w14:paraId="6BC7F769" w14:textId="74A07F18" w:rsidR="00900270" w:rsidRPr="00493F57" w:rsidRDefault="00900270" w:rsidP="01B9C83C">
                <w:pPr>
                  <w:rPr>
                    <w:rFonts w:ascii="Calibri" w:eastAsia="Calibri" w:hAnsi="Calibri" w:cs="Calibri"/>
                  </w:rPr>
                </w:pPr>
              </w:p>
              <w:p w14:paraId="69B15F61" w14:textId="2C50374B" w:rsidR="00900270" w:rsidRPr="00900270" w:rsidRDefault="00900270" w:rsidP="01B9C83C">
                <w:pPr>
                  <w:rPr>
                    <w:rFonts w:ascii="Calibri" w:eastAsia="Calibri" w:hAnsi="Calibri" w:cs="Calibri"/>
                    <w:sz w:val="24"/>
                    <w:szCs w:val="24"/>
                  </w:rPr>
                </w:pPr>
                <w:r w:rsidRPr="00493F57">
                  <w:rPr>
                    <w:rFonts w:ascii="Calibri" w:eastAsia="Calibri" w:hAnsi="Calibri" w:cs="Calibri"/>
                    <w:sz w:val="24"/>
                    <w:szCs w:val="24"/>
                  </w:rPr>
                  <w:t xml:space="preserve">You will meet with your student at least twice during the semester to conduct your assessments. During these meetings, you will administer a series of 3 assessments related to literacy development, including an interest </w:t>
                </w:r>
                <w:r w:rsidRPr="00493F57">
                  <w:rPr>
                    <w:rFonts w:ascii="Calibri" w:eastAsia="Calibri" w:hAnsi="Calibri" w:cs="Calibri"/>
                    <w:sz w:val="24"/>
                    <w:szCs w:val="24"/>
                  </w:rPr>
                  <w:lastRenderedPageBreak/>
                  <w:t>inventory, a spelling assessment, and a fluency/comprehension assessment.</w:t>
                </w:r>
              </w:p>
              <w:p w14:paraId="1634A191" w14:textId="24D4B60E" w:rsidR="00900270" w:rsidRPr="00493F57" w:rsidRDefault="00900270" w:rsidP="00BE1F44">
                <w:pPr>
                  <w:pStyle w:val="ListParagraph"/>
                  <w:numPr>
                    <w:ilvl w:val="0"/>
                    <w:numId w:val="6"/>
                  </w:numPr>
                  <w:spacing w:before="240" w:after="240"/>
                  <w:rPr>
                    <w:rFonts w:ascii="Calibri" w:eastAsia="Calibri" w:hAnsi="Calibri" w:cs="Calibri"/>
                    <w:sz w:val="24"/>
                    <w:szCs w:val="24"/>
                  </w:rPr>
                </w:pPr>
                <w:r w:rsidRPr="00493F57">
                  <w:rPr>
                    <w:rFonts w:ascii="Calibri" w:eastAsia="Calibri" w:hAnsi="Calibri" w:cs="Calibri"/>
                    <w:b/>
                    <w:bCs/>
                    <w:sz w:val="24"/>
                    <w:szCs w:val="24"/>
                  </w:rPr>
                  <w:t xml:space="preserve">Plan: </w:t>
                </w:r>
                <w:r w:rsidRPr="00493F57">
                  <w:rPr>
                    <w:rFonts w:ascii="Calibri" w:eastAsia="Calibri" w:hAnsi="Calibri" w:cs="Calibri"/>
                    <w:sz w:val="24"/>
                    <w:szCs w:val="24"/>
                  </w:rPr>
                  <w:t>Plan for your meeting utilizing the provided lesson planning template.</w:t>
                </w:r>
              </w:p>
              <w:p w14:paraId="24295810" w14:textId="726C94D1" w:rsidR="00900270" w:rsidRPr="00493F57" w:rsidRDefault="00900270" w:rsidP="00BE1F44">
                <w:pPr>
                  <w:pStyle w:val="ListParagraph"/>
                  <w:numPr>
                    <w:ilvl w:val="0"/>
                    <w:numId w:val="6"/>
                  </w:numPr>
                  <w:spacing w:before="240" w:after="240"/>
                  <w:rPr>
                    <w:rFonts w:ascii="Calibri" w:eastAsia="Calibri" w:hAnsi="Calibri" w:cs="Calibri"/>
                    <w:sz w:val="24"/>
                    <w:szCs w:val="24"/>
                  </w:rPr>
                </w:pPr>
                <w:r w:rsidRPr="00493F57">
                  <w:rPr>
                    <w:rFonts w:ascii="Calibri" w:eastAsia="Calibri" w:hAnsi="Calibri" w:cs="Calibri"/>
                    <w:b/>
                    <w:bCs/>
                    <w:sz w:val="24"/>
                    <w:szCs w:val="24"/>
                  </w:rPr>
                  <w:t>Initial Draft:</w:t>
                </w:r>
                <w:r w:rsidRPr="00493F57">
                  <w:rPr>
                    <w:rFonts w:ascii="Calibri" w:eastAsia="Calibri" w:hAnsi="Calibri" w:cs="Calibri"/>
                    <w:sz w:val="24"/>
                    <w:szCs w:val="24"/>
                  </w:rPr>
                  <w:t xml:space="preserve"> Create a preliminary draft of your assessment results, analysis, interpretation, and instructional recommendations. </w:t>
                </w:r>
              </w:p>
              <w:p w14:paraId="75B68CE6" w14:textId="46FE1D30" w:rsidR="00900270" w:rsidRPr="003C0B2E" w:rsidRDefault="00900270" w:rsidP="003C0B2E">
                <w:pPr>
                  <w:pStyle w:val="ListParagraph"/>
                  <w:numPr>
                    <w:ilvl w:val="0"/>
                    <w:numId w:val="6"/>
                  </w:numPr>
                  <w:spacing w:before="240" w:after="240"/>
                  <w:rPr>
                    <w:rFonts w:ascii="Calibri" w:eastAsia="Calibri" w:hAnsi="Calibri" w:cs="Calibri"/>
                    <w:sz w:val="24"/>
                    <w:szCs w:val="24"/>
                  </w:rPr>
                </w:pPr>
                <w:r w:rsidRPr="00493F57">
                  <w:rPr>
                    <w:rFonts w:ascii="Calibri" w:eastAsia="Calibri" w:hAnsi="Calibri" w:cs="Calibri"/>
                    <w:b/>
                    <w:bCs/>
                    <w:sz w:val="24"/>
                    <w:szCs w:val="24"/>
                  </w:rPr>
                  <w:t xml:space="preserve">Final Draft: </w:t>
                </w:r>
                <w:r w:rsidRPr="00493F57">
                  <w:rPr>
                    <w:rFonts w:ascii="Calibri" w:eastAsia="Calibri" w:hAnsi="Calibri" w:cs="Calibri"/>
                    <w:sz w:val="24"/>
                    <w:szCs w:val="24"/>
                  </w:rPr>
                  <w:t>Use instructor feedback to refine your presentation and submit a final Assessment Data Presentation.</w:t>
                </w:r>
              </w:p>
            </w:sdtContent>
          </w:sdt>
        </w:tc>
      </w:tr>
      <w:tr w:rsidR="00900270" w14:paraId="51E6C855" w14:textId="77777777" w:rsidTr="00900270">
        <w:trPr>
          <w:trHeight w:val="620"/>
          <w:jc w:val="center"/>
        </w:trPr>
        <w:tc>
          <w:tcPr>
            <w:tcW w:w="1381" w:type="dxa"/>
            <w:vMerge/>
          </w:tcPr>
          <w:p w14:paraId="2AF0602D" w14:textId="610B8AEA" w:rsidR="00900270" w:rsidRDefault="00900270" w:rsidP="006732DA"/>
        </w:tc>
        <w:tc>
          <w:tcPr>
            <w:tcW w:w="1828" w:type="dxa"/>
          </w:tcPr>
          <w:p w14:paraId="62A667DA" w14:textId="41CC83C5" w:rsidR="00900270" w:rsidRPr="003C0B2E" w:rsidRDefault="00900270" w:rsidP="3DB09309">
            <w:pPr>
              <w:rPr>
                <w:sz w:val="24"/>
                <w:szCs w:val="24"/>
              </w:rPr>
            </w:pPr>
            <w:r w:rsidRPr="003C0B2E">
              <w:rPr>
                <w:rFonts w:ascii="Calibri" w:hAnsi="Calibri"/>
                <w:b/>
                <w:bCs/>
                <w:sz w:val="24"/>
                <w:szCs w:val="24"/>
              </w:rPr>
              <w:t>2.D.2</w:t>
            </w:r>
            <w:r w:rsidRPr="003C0B2E">
              <w:rPr>
                <w:rFonts w:ascii="Calibri" w:hAnsi="Calibri"/>
                <w:sz w:val="24"/>
                <w:szCs w:val="24"/>
              </w:rPr>
              <w:t xml:space="preserve"> Teach readers to adjust their reading </w:t>
            </w:r>
            <w:r w:rsidRPr="003C0B2E">
              <w:rPr>
                <w:rFonts w:ascii="Calibri" w:hAnsi="Calibri"/>
                <w:b/>
                <w:bCs/>
                <w:sz w:val="24"/>
                <w:szCs w:val="24"/>
              </w:rPr>
              <w:t>rate</w:t>
            </w:r>
            <w:r w:rsidRPr="003C0B2E">
              <w:rPr>
                <w:rFonts w:ascii="Calibri" w:hAnsi="Calibri"/>
                <w:sz w:val="24"/>
                <w:szCs w:val="24"/>
              </w:rPr>
              <w:t xml:space="preserve"> to accommodate the kinds of </w:t>
            </w:r>
            <w:r w:rsidRPr="003C0B2E">
              <w:rPr>
                <w:rFonts w:ascii="Calibri" w:hAnsi="Calibri"/>
                <w:b/>
                <w:bCs/>
                <w:sz w:val="24"/>
                <w:szCs w:val="24"/>
              </w:rPr>
              <w:t xml:space="preserve">texts </w:t>
            </w:r>
            <w:r w:rsidRPr="003C0B2E">
              <w:rPr>
                <w:rFonts w:ascii="Calibri" w:hAnsi="Calibri"/>
                <w:sz w:val="24"/>
                <w:szCs w:val="24"/>
              </w:rPr>
              <w:t xml:space="preserve">they are reading and their purpose for reading to facilitate </w:t>
            </w:r>
            <w:r w:rsidRPr="003C0B2E">
              <w:rPr>
                <w:rFonts w:ascii="Calibri" w:hAnsi="Calibri"/>
                <w:b/>
                <w:bCs/>
                <w:sz w:val="24"/>
                <w:szCs w:val="24"/>
              </w:rPr>
              <w:t>comprehension</w:t>
            </w:r>
            <w:r w:rsidRPr="003C0B2E">
              <w:rPr>
                <w:rFonts w:ascii="Calibri" w:hAnsi="Calibri"/>
                <w:sz w:val="24"/>
                <w:szCs w:val="24"/>
              </w:rPr>
              <w:t>. (</w:t>
            </w:r>
            <w:r w:rsidRPr="003C0B2E">
              <w:t xml:space="preserve">EEC 4008: TEACHING </w:t>
            </w:r>
            <w:r w:rsidRPr="003C0B2E">
              <w:lastRenderedPageBreak/>
              <w:t>LITERATURE AND WRITING</w:t>
            </w:r>
            <w:r w:rsidRPr="003C0B2E">
              <w:rPr>
                <w:rFonts w:ascii="Calibri" w:hAnsi="Calibri"/>
                <w:sz w:val="24"/>
                <w:szCs w:val="24"/>
              </w:rPr>
              <w:t>)</w:t>
            </w:r>
          </w:p>
        </w:tc>
        <w:tc>
          <w:tcPr>
            <w:tcW w:w="8715" w:type="dxa"/>
          </w:tcPr>
          <w:p w14:paraId="559A505B" w14:textId="71B12423" w:rsidR="00900270" w:rsidRPr="003C0B2E" w:rsidRDefault="00900270" w:rsidP="01B9C83C">
            <w:r w:rsidRPr="003C0B2E">
              <w:rPr>
                <w:b/>
                <w:bCs/>
              </w:rPr>
              <w:lastRenderedPageBreak/>
              <w:t>Required Course Reading(s):</w:t>
            </w:r>
            <w:r w:rsidRPr="003C0B2E">
              <w:t xml:space="preserve"> </w:t>
            </w:r>
            <w:sdt>
              <w:sdtPr>
                <w:id w:val="-1512288472"/>
                <w:placeholder>
                  <w:docPart w:val="B1C6C856CB624AC89276763ED3A6E127"/>
                </w:placeholder>
              </w:sdtPr>
              <w:sdtContent>
                <w:r w:rsidRPr="003C0B2E">
                  <w:t>EEC 4008: TEACHING LITERATURE AND WRITING</w:t>
                </w:r>
                <w:r w:rsidRPr="003C0B2E">
                  <w:rPr>
                    <w:rFonts w:hint="eastAsia"/>
                  </w:rPr>
                  <w:t xml:space="preserve">: </w:t>
                </w:r>
                <w:r w:rsidRPr="003C0B2E">
                  <w:t xml:space="preserve"> </w:t>
                </w:r>
                <w:r w:rsidRPr="003C0B2E">
                  <w:rPr>
                    <w:rFonts w:cstheme="minorHAnsi"/>
                    <w:iCs/>
                  </w:rPr>
                  <w:t>Tompkins, G. E., &amp; Rodgers, E. (2020). Literacy in the early grades: A successful start for PreK-4 readers and writers (5</w:t>
                </w:r>
                <w:r w:rsidRPr="003C0B2E">
                  <w:rPr>
                    <w:rFonts w:cstheme="minorHAnsi"/>
                    <w:iCs/>
                    <w:vertAlign w:val="superscript"/>
                  </w:rPr>
                  <w:t>th</w:t>
                </w:r>
                <w:r w:rsidRPr="003C0B2E">
                  <w:rPr>
                    <w:rFonts w:cstheme="minorHAnsi"/>
                    <w:iCs/>
                  </w:rPr>
                  <w:t xml:space="preserve"> Ed.). Pearson. </w:t>
                </w:r>
                <w:r w:rsidRPr="003C0B2E">
                  <w:rPr>
                    <w:rFonts w:cstheme="minorHAnsi" w:hint="eastAsia"/>
                    <w:iCs/>
                    <w:lang w:eastAsia="ko-KR"/>
                  </w:rPr>
                  <w:t>Chapter 6: Developing Fluent Readers and Writers.</w:t>
                </w:r>
              </w:sdtContent>
            </w:sdt>
          </w:p>
          <w:p w14:paraId="3FED643A" w14:textId="186E25B8" w:rsidR="00900270" w:rsidRPr="003C0B2E" w:rsidRDefault="00900270" w:rsidP="01B9C83C">
            <w:pPr>
              <w:rPr>
                <w:b/>
                <w:bCs/>
              </w:rPr>
            </w:pPr>
          </w:p>
          <w:p w14:paraId="3513295E" w14:textId="33C45551" w:rsidR="00900270" w:rsidRPr="003C0B2E" w:rsidRDefault="00900270" w:rsidP="01B9C83C">
            <w:pPr>
              <w:rPr>
                <w:rFonts w:ascii="Calibri" w:eastAsia="Calibri" w:hAnsi="Calibri" w:cs="Calibri"/>
              </w:rPr>
            </w:pPr>
            <w:r w:rsidRPr="003C0B2E">
              <w:rPr>
                <w:b/>
                <w:bCs/>
              </w:rPr>
              <w:t>Curriculum Study Assignment at Indicator Level:</w:t>
            </w:r>
            <w:r w:rsidRPr="003C0B2E">
              <w:t xml:space="preserve"> </w:t>
            </w:r>
            <w:sdt>
              <w:sdtPr>
                <w:id w:val="190963963"/>
                <w:placeholder>
                  <w:docPart w:val="3526D639C2C74483852E9277CE804E32"/>
                </w:placeholder>
              </w:sdtPr>
              <w:sdtContent>
                <w:r w:rsidRPr="003C0B2E">
                  <w:t>EEC 4008: TEACHING LITERATURE AND WRITING</w:t>
                </w:r>
                <w:r w:rsidRPr="003C0B2E">
                  <w:rPr>
                    <w:rFonts w:ascii="Calibri" w:eastAsia="Calibri" w:hAnsi="Calibri" w:cs="Calibri"/>
                  </w:rPr>
                  <w:t xml:space="preserve">: Teacher candidates will practice reading various texts with a partner and working with them to adjust their reading rates according to the text being read </w:t>
                </w:r>
                <w:proofErr w:type="gramStart"/>
                <w:r w:rsidRPr="003C0B2E">
                  <w:rPr>
                    <w:rFonts w:ascii="Calibri" w:eastAsia="Calibri" w:hAnsi="Calibri" w:cs="Calibri"/>
                  </w:rPr>
                  <w:t>in order to</w:t>
                </w:r>
                <w:proofErr w:type="gramEnd"/>
                <w:r w:rsidRPr="003C0B2E">
                  <w:rPr>
                    <w:rFonts w:ascii="Calibri" w:eastAsia="Calibri" w:hAnsi="Calibri" w:cs="Calibri"/>
                  </w:rPr>
                  <w:t xml:space="preserve"> facilitate comprehension.</w:t>
                </w:r>
              </w:sdtContent>
            </w:sdt>
            <w:r w:rsidRPr="003C0B2E">
              <w:rPr>
                <w:rFonts w:ascii="Calibri" w:eastAsia="Calibri" w:hAnsi="Calibri" w:cs="Calibri"/>
              </w:rPr>
              <w:t xml:space="preserve"> In rotating triads, two reader/listeners will be observed and responded to by peer observer. Observers submit observations to instructor. </w:t>
            </w:r>
          </w:p>
          <w:p w14:paraId="231B5D23" w14:textId="1190F157" w:rsidR="00900270" w:rsidRPr="003C0B2E" w:rsidRDefault="00900270" w:rsidP="01B9C83C">
            <w:pPr>
              <w:rPr>
                <w:b/>
                <w:bCs/>
              </w:rPr>
            </w:pPr>
          </w:p>
          <w:p w14:paraId="24EAF74E" w14:textId="0E09CEFC" w:rsidR="00900270" w:rsidRPr="003C0B2E" w:rsidRDefault="00900270" w:rsidP="5F92FF56">
            <w:r w:rsidRPr="003C0B2E">
              <w:rPr>
                <w:b/>
                <w:bCs/>
              </w:rPr>
              <w:t xml:space="preserve">Formative Assessment at Indicator Level: </w:t>
            </w:r>
            <w:sdt>
              <w:sdtPr>
                <w:id w:val="1718933503"/>
                <w:placeholder>
                  <w:docPart w:val="53AD397F99174782960F35CB1A86D9C8"/>
                </w:placeholder>
              </w:sdtPr>
              <w:sdtContent>
                <w:r w:rsidRPr="003C0B2E">
                  <w:t>EEC 4008: TEACHING LITERATURE AND WRITING</w:t>
                </w:r>
                <w:r w:rsidRPr="003C0B2E">
                  <w:rPr>
                    <w:rFonts w:ascii="Calibri" w:eastAsia="Calibri" w:hAnsi="Calibri" w:cs="Calibri"/>
                  </w:rPr>
                  <w:t>:</w:t>
                </w:r>
                <w:r w:rsidRPr="003C0B2E">
                  <w:rPr>
                    <w:rFonts w:ascii="Calibri" w:eastAsia="Calibri" w:hAnsi="Calibri" w:cs="Calibri"/>
                    <w:b/>
                    <w:bCs/>
                  </w:rPr>
                  <w:t xml:space="preserve"> </w:t>
                </w:r>
                <w:r w:rsidRPr="003C0B2E">
                  <w:rPr>
                    <w:rFonts w:ascii="Calibri" w:eastAsia="Calibri" w:hAnsi="Calibri" w:cs="Calibri"/>
                  </w:rPr>
                  <w:t xml:space="preserve">Quiz based on understanding fluency and how to teach students to adjust their reading rate </w:t>
                </w:r>
                <w:proofErr w:type="gramStart"/>
                <w:r w:rsidRPr="003C0B2E">
                  <w:rPr>
                    <w:rFonts w:ascii="Calibri" w:eastAsia="Calibri" w:hAnsi="Calibri" w:cs="Calibri"/>
                  </w:rPr>
                  <w:t>according</w:t>
                </w:r>
                <w:proofErr w:type="gramEnd"/>
                <w:r w:rsidRPr="003C0B2E">
                  <w:rPr>
                    <w:rFonts w:ascii="Calibri" w:eastAsia="Calibri" w:hAnsi="Calibri" w:cs="Calibri"/>
                  </w:rPr>
                  <w:t xml:space="preserve"> the text being read.</w:t>
                </w:r>
              </w:sdtContent>
            </w:sdt>
            <w:r w:rsidRPr="003C0B2E">
              <w:t xml:space="preserve"> Instructor synthesizes observer written observations and provides whole class thematic feedback to class</w:t>
            </w:r>
          </w:p>
        </w:tc>
        <w:tc>
          <w:tcPr>
            <w:tcW w:w="3011" w:type="dxa"/>
            <w:vMerge/>
          </w:tcPr>
          <w:p w14:paraId="651E2E65" w14:textId="05697859" w:rsidR="00900270" w:rsidRDefault="00900270" w:rsidP="006732DA"/>
        </w:tc>
      </w:tr>
      <w:tr w:rsidR="00900270" w14:paraId="47B92AD6" w14:textId="77777777" w:rsidTr="00900270">
        <w:trPr>
          <w:trHeight w:val="1133"/>
          <w:jc w:val="center"/>
        </w:trPr>
        <w:tc>
          <w:tcPr>
            <w:tcW w:w="1381" w:type="dxa"/>
            <w:vMerge w:val="restart"/>
          </w:tcPr>
          <w:p w14:paraId="1DA05772" w14:textId="1DB28CF0" w:rsidR="00900270" w:rsidRDefault="00900270" w:rsidP="006732DA">
            <w:r>
              <w:br w:type="page"/>
            </w:r>
          </w:p>
        </w:tc>
        <w:tc>
          <w:tcPr>
            <w:tcW w:w="1828" w:type="dxa"/>
          </w:tcPr>
          <w:p w14:paraId="2B477FD7" w14:textId="6D4BE291" w:rsidR="00900270" w:rsidRPr="00900270" w:rsidRDefault="00900270" w:rsidP="3DB09309">
            <w:r w:rsidRPr="00900270">
              <w:rPr>
                <w:rFonts w:ascii="Calibri" w:hAnsi="Calibri" w:cs="Times New Roman"/>
                <w:b/>
                <w:bCs/>
                <w:sz w:val="24"/>
                <w:szCs w:val="24"/>
              </w:rPr>
              <w:t>2.D.3</w:t>
            </w:r>
            <w:r w:rsidRPr="00900270">
              <w:rPr>
                <w:rFonts w:ascii="Calibri" w:hAnsi="Calibri" w:cs="Times New Roman"/>
                <w:sz w:val="24"/>
                <w:szCs w:val="24"/>
              </w:rPr>
              <w:t xml:space="preserve"> Apply </w:t>
            </w:r>
            <w:r w:rsidRPr="00900270">
              <w:rPr>
                <w:rFonts w:ascii="Calibri" w:hAnsi="Calibri" w:cs="Times New Roman"/>
                <w:b/>
                <w:bCs/>
                <w:sz w:val="24"/>
                <w:szCs w:val="24"/>
              </w:rPr>
              <w:t>evidence-based</w:t>
            </w:r>
            <w:r w:rsidRPr="00900270">
              <w:rPr>
                <w:rFonts w:ascii="Calibri" w:hAnsi="Calibri" w:cs="Times New Roman"/>
                <w:sz w:val="24"/>
                <w:szCs w:val="24"/>
              </w:rPr>
              <w:t xml:space="preserve"> practices to develop </w:t>
            </w:r>
            <w:r w:rsidRPr="00900270">
              <w:rPr>
                <w:rFonts w:ascii="Calibri" w:hAnsi="Calibri" w:cs="Times New Roman"/>
                <w:b/>
                <w:bCs/>
                <w:sz w:val="24"/>
                <w:szCs w:val="24"/>
              </w:rPr>
              <w:t>automaticity</w:t>
            </w:r>
            <w:r w:rsidRPr="00900270">
              <w:rPr>
                <w:rFonts w:ascii="Calibri" w:hAnsi="Calibri" w:cs="Times New Roman"/>
                <w:sz w:val="24"/>
                <w:szCs w:val="24"/>
              </w:rPr>
              <w:t xml:space="preserve"> in word-level skills and oral reading </w:t>
            </w:r>
            <w:r w:rsidRPr="00900270">
              <w:rPr>
                <w:rFonts w:ascii="Calibri" w:hAnsi="Calibri" w:cs="Times New Roman"/>
                <w:b/>
                <w:bCs/>
                <w:sz w:val="24"/>
                <w:szCs w:val="24"/>
              </w:rPr>
              <w:t>fluency</w:t>
            </w:r>
            <w:r w:rsidRPr="00900270">
              <w:rPr>
                <w:rFonts w:ascii="Calibri" w:hAnsi="Calibri" w:cs="Times New Roman"/>
                <w:sz w:val="24"/>
                <w:szCs w:val="24"/>
              </w:rPr>
              <w:t xml:space="preserve"> in connected </w:t>
            </w:r>
            <w:r w:rsidRPr="00900270">
              <w:rPr>
                <w:rFonts w:ascii="Calibri" w:hAnsi="Calibri" w:cs="Times New Roman"/>
                <w:b/>
                <w:bCs/>
                <w:sz w:val="24"/>
                <w:szCs w:val="24"/>
              </w:rPr>
              <w:t>text</w:t>
            </w:r>
            <w:r w:rsidRPr="00900270">
              <w:rPr>
                <w:rFonts w:ascii="Calibri" w:hAnsi="Calibri" w:cs="Times New Roman"/>
                <w:sz w:val="24"/>
                <w:szCs w:val="24"/>
              </w:rPr>
              <w:t xml:space="preserve">. </w:t>
            </w:r>
            <w:r w:rsidRPr="00900270">
              <w:rPr>
                <w:rFonts w:ascii="Calibri" w:hAnsi="Calibri"/>
                <w:sz w:val="24"/>
                <w:szCs w:val="24"/>
              </w:rPr>
              <w:t>(</w:t>
            </w:r>
            <w:r w:rsidRPr="00900270">
              <w:t>EEC 4008: TEACHING LITERATURE AND WRITING</w:t>
            </w:r>
            <w:r w:rsidRPr="00900270">
              <w:rPr>
                <w:rFonts w:ascii="Calibri" w:hAnsi="Calibri"/>
                <w:sz w:val="24"/>
                <w:szCs w:val="24"/>
              </w:rPr>
              <w:t>)</w:t>
            </w:r>
          </w:p>
        </w:tc>
        <w:tc>
          <w:tcPr>
            <w:tcW w:w="8715" w:type="dxa"/>
          </w:tcPr>
          <w:p w14:paraId="28CAF835" w14:textId="470F1836" w:rsidR="00900270" w:rsidRDefault="00900270" w:rsidP="01B9C83C">
            <w:pPr>
              <w:rPr>
                <w:rFonts w:cstheme="minorHAnsi"/>
                <w:iCs/>
                <w:lang w:eastAsia="ko-KR"/>
              </w:rPr>
            </w:pPr>
            <w:r w:rsidRPr="00900270">
              <w:rPr>
                <w:b/>
                <w:bCs/>
              </w:rPr>
              <w:t>Required Course Reading(s):</w:t>
            </w:r>
            <w:r w:rsidRPr="00900270">
              <w:t xml:space="preserve"> EEC 4008: TEACHING LITERATURE AND WRITING</w:t>
            </w:r>
            <w:r w:rsidRPr="00900270">
              <w:rPr>
                <w:rFonts w:hint="eastAsia"/>
              </w:rPr>
              <w:t xml:space="preserve">: </w:t>
            </w:r>
            <w:r w:rsidRPr="00900270">
              <w:t xml:space="preserve"> </w:t>
            </w:r>
            <w:r w:rsidRPr="00900270">
              <w:rPr>
                <w:rFonts w:cstheme="minorHAnsi"/>
                <w:iCs/>
              </w:rPr>
              <w:t>Tompkins, G. E., &amp; Rodgers, E. (2020). Literacy in the early grades: A successful start for PreK-4 readers and writers (5</w:t>
            </w:r>
            <w:r w:rsidRPr="00900270">
              <w:rPr>
                <w:rFonts w:cstheme="minorHAnsi"/>
                <w:iCs/>
                <w:vertAlign w:val="superscript"/>
              </w:rPr>
              <w:t>th</w:t>
            </w:r>
            <w:r w:rsidRPr="00900270">
              <w:rPr>
                <w:rFonts w:cstheme="minorHAnsi"/>
                <w:iCs/>
              </w:rPr>
              <w:t xml:space="preserve"> Ed.). Pearson. </w:t>
            </w:r>
            <w:r w:rsidRPr="00900270">
              <w:rPr>
                <w:rFonts w:cstheme="minorHAnsi" w:hint="eastAsia"/>
                <w:iCs/>
                <w:lang w:eastAsia="ko-KR"/>
              </w:rPr>
              <w:t xml:space="preserve">Chapter 6: Developing Fluent Readers and Writers. </w:t>
            </w:r>
          </w:p>
          <w:p w14:paraId="5A990D74" w14:textId="77777777" w:rsidR="00900270" w:rsidRPr="00900270" w:rsidRDefault="00900270" w:rsidP="01B9C83C">
            <w:pPr>
              <w:rPr>
                <w:b/>
                <w:bCs/>
              </w:rPr>
            </w:pPr>
          </w:p>
          <w:p w14:paraId="775747DE" w14:textId="2920A32A" w:rsidR="00900270" w:rsidRDefault="00900270" w:rsidP="01B9C83C">
            <w:r w:rsidRPr="00900270">
              <w:rPr>
                <w:b/>
                <w:bCs/>
              </w:rPr>
              <w:t>Curriculum Study Assignment at Indicator Level:</w:t>
            </w:r>
            <w:r w:rsidRPr="00900270">
              <w:t xml:space="preserve"> </w:t>
            </w:r>
            <w:sdt>
              <w:sdtPr>
                <w:id w:val="682935014"/>
                <w:placeholder>
                  <w:docPart w:val="A1B23B76757942849EF7D5FAF0D63484"/>
                </w:placeholder>
              </w:sdtPr>
              <w:sdtContent>
                <w:sdt>
                  <w:sdtPr>
                    <w:id w:val="1057988642"/>
                    <w:placeholder>
                      <w:docPart w:val="0BE26C8946364E60AF8E939B1B7C86E2"/>
                    </w:placeholder>
                  </w:sdtPr>
                  <w:sdtContent>
                    <w:r w:rsidRPr="00900270">
                      <w:t>EEC 4008: TEACHING LITERATURE AND WRITING</w:t>
                    </w:r>
                    <w:r w:rsidRPr="00900270">
                      <w:rPr>
                        <w:rFonts w:ascii="Calibri" w:eastAsia="Calibri" w:hAnsi="Calibri" w:cs="Calibri"/>
                      </w:rPr>
                      <w:t xml:space="preserve">: Using fluency activities from fcrr.org and/or the </w:t>
                    </w:r>
                    <w:r w:rsidRPr="00900270">
                      <w:rPr>
                        <w:rFonts w:ascii="Calibri" w:eastAsia="Calibri" w:hAnsi="Calibri" w:cs="Calibri"/>
                        <w:i/>
                        <w:iCs/>
                      </w:rPr>
                      <w:t>Teaching Reading Sourcebook</w:t>
                    </w:r>
                    <w:r w:rsidRPr="00900270">
                      <w:rPr>
                        <w:rFonts w:ascii="Calibri" w:eastAsia="Calibri" w:hAnsi="Calibri" w:cs="Calibri"/>
                      </w:rPr>
                      <w:t xml:space="preserve">, teacher candidates will practice teaching lessons that develop automaticity and oral reading fluency.  </w:t>
                    </w:r>
                  </w:sdtContent>
                </w:sdt>
                <w:r w:rsidRPr="00900270">
                  <w:rPr>
                    <w:rFonts w:ascii="Calibri" w:eastAsia="Calibri" w:hAnsi="Calibri" w:cs="Calibri"/>
                  </w:rPr>
                  <w:t xml:space="preserve">  </w:t>
                </w:r>
              </w:sdtContent>
            </w:sdt>
          </w:p>
          <w:p w14:paraId="450D5A5B" w14:textId="77777777" w:rsidR="00900270" w:rsidRPr="00900270" w:rsidRDefault="00900270" w:rsidP="01B9C83C">
            <w:pPr>
              <w:rPr>
                <w:rFonts w:ascii="Calibri" w:eastAsia="Calibri" w:hAnsi="Calibri" w:cs="Calibri"/>
              </w:rPr>
            </w:pPr>
          </w:p>
          <w:p w14:paraId="71002342" w14:textId="0C860F3A" w:rsidR="00900270" w:rsidRPr="00900270" w:rsidRDefault="00900270" w:rsidP="041D2C04">
            <w:pPr>
              <w:rPr>
                <w:rFonts w:ascii="Calibri" w:eastAsia="Calibri" w:hAnsi="Calibri" w:cs="Calibri"/>
                <w:b/>
                <w:bCs/>
              </w:rPr>
            </w:pPr>
            <w:r w:rsidRPr="00900270">
              <w:rPr>
                <w:b/>
                <w:bCs/>
              </w:rPr>
              <w:t xml:space="preserve">Formative Assessment at Indicator Level: </w:t>
            </w:r>
            <w:sdt>
              <w:sdtPr>
                <w:id w:val="1614788564"/>
                <w:placeholder>
                  <w:docPart w:val="8394BB4C39A04188AD779AAB7C982F6E"/>
                </w:placeholder>
              </w:sdtPr>
              <w:sdtContent>
                <w:r w:rsidRPr="00900270">
                  <w:t>EEC 4008: TEACHING LITERATURE AND WRITING</w:t>
                </w:r>
                <w:r w:rsidRPr="00900270">
                  <w:rPr>
                    <w:rFonts w:ascii="Calibri" w:eastAsia="Calibri" w:hAnsi="Calibri" w:cs="Calibri"/>
                  </w:rPr>
                  <w:t xml:space="preserve">: </w:t>
                </w:r>
                <w:r w:rsidRPr="00900270">
                  <w:rPr>
                    <w:rFonts w:ascii="Calibri" w:eastAsia="Calibri" w:hAnsi="Calibri" w:cs="Calibri"/>
                    <w:b/>
                    <w:bCs/>
                  </w:rPr>
                  <w:t xml:space="preserve"> </w:t>
                </w:r>
                <w:r w:rsidRPr="00900270">
                  <w:rPr>
                    <w:rFonts w:ascii="Calibri" w:eastAsia="Calibri" w:hAnsi="Calibri" w:cs="Calibri"/>
                  </w:rPr>
                  <w:t xml:space="preserve">Quiz based on evidence-based practices that develop automaticity and oral reading fluency. </w:t>
                </w:r>
              </w:sdtContent>
            </w:sdt>
          </w:p>
        </w:tc>
        <w:tc>
          <w:tcPr>
            <w:tcW w:w="3011" w:type="dxa"/>
            <w:vMerge/>
          </w:tcPr>
          <w:p w14:paraId="2D55981C" w14:textId="17234BA7" w:rsidR="00900270" w:rsidRDefault="00900270" w:rsidP="006732DA"/>
        </w:tc>
      </w:tr>
      <w:tr w:rsidR="00900270" w14:paraId="48A44F38" w14:textId="77777777" w:rsidTr="00900270">
        <w:trPr>
          <w:trHeight w:val="944"/>
          <w:jc w:val="center"/>
        </w:trPr>
        <w:tc>
          <w:tcPr>
            <w:tcW w:w="1381" w:type="dxa"/>
            <w:vMerge/>
          </w:tcPr>
          <w:p w14:paraId="25AD2438" w14:textId="2C97629E" w:rsidR="00900270" w:rsidRDefault="00900270" w:rsidP="006732DA"/>
        </w:tc>
        <w:tc>
          <w:tcPr>
            <w:tcW w:w="1828" w:type="dxa"/>
          </w:tcPr>
          <w:p w14:paraId="7E532EF7" w14:textId="70C1A7FC" w:rsidR="00900270" w:rsidRPr="00900270" w:rsidRDefault="00900270" w:rsidP="3DB09309">
            <w:r w:rsidRPr="00900270">
              <w:rPr>
                <w:rFonts w:ascii="Calibri" w:hAnsi="Calibri"/>
                <w:b/>
                <w:bCs/>
                <w:sz w:val="24"/>
                <w:szCs w:val="24"/>
              </w:rPr>
              <w:t>2.D.4</w:t>
            </w:r>
            <w:r w:rsidRPr="00900270">
              <w:rPr>
                <w:rFonts w:ascii="Calibri" w:hAnsi="Calibri"/>
                <w:sz w:val="24"/>
                <w:szCs w:val="24"/>
              </w:rPr>
              <w:t xml:space="preserve"> Teach readers explicitly how to activate their </w:t>
            </w:r>
            <w:r w:rsidRPr="00900270">
              <w:rPr>
                <w:rFonts w:ascii="Calibri" w:hAnsi="Calibri"/>
                <w:b/>
                <w:bCs/>
                <w:sz w:val="24"/>
                <w:szCs w:val="24"/>
              </w:rPr>
              <w:t>background knowledge</w:t>
            </w:r>
            <w:r w:rsidRPr="00900270">
              <w:rPr>
                <w:rFonts w:ascii="Calibri" w:hAnsi="Calibri"/>
                <w:sz w:val="24"/>
                <w:szCs w:val="24"/>
              </w:rPr>
              <w:t xml:space="preserve">, </w:t>
            </w:r>
            <w:r w:rsidRPr="00900270">
              <w:rPr>
                <w:rFonts w:ascii="Calibri" w:hAnsi="Calibri"/>
                <w:b/>
                <w:bCs/>
                <w:sz w:val="24"/>
                <w:szCs w:val="24"/>
              </w:rPr>
              <w:t>self-monitor</w:t>
            </w:r>
            <w:r w:rsidRPr="00900270">
              <w:rPr>
                <w:rFonts w:ascii="Calibri" w:hAnsi="Calibri"/>
                <w:sz w:val="24"/>
                <w:szCs w:val="24"/>
              </w:rPr>
              <w:t xml:space="preserve"> and self-correct (i.e., </w:t>
            </w:r>
            <w:r w:rsidRPr="00900270">
              <w:rPr>
                <w:rFonts w:ascii="Calibri" w:hAnsi="Calibri"/>
                <w:b/>
                <w:bCs/>
                <w:sz w:val="24"/>
                <w:szCs w:val="24"/>
              </w:rPr>
              <w:t>metacognition</w:t>
            </w:r>
            <w:r w:rsidRPr="00900270">
              <w:rPr>
                <w:rFonts w:ascii="Calibri" w:hAnsi="Calibri"/>
                <w:sz w:val="24"/>
                <w:szCs w:val="24"/>
              </w:rPr>
              <w:t xml:space="preserve">) to enhance </w:t>
            </w:r>
            <w:r w:rsidRPr="00900270">
              <w:rPr>
                <w:rFonts w:ascii="Calibri" w:hAnsi="Calibri"/>
                <w:b/>
                <w:bCs/>
                <w:sz w:val="24"/>
                <w:szCs w:val="24"/>
              </w:rPr>
              <w:t>fluency</w:t>
            </w:r>
            <w:r w:rsidRPr="00900270">
              <w:rPr>
                <w:rFonts w:ascii="Calibri" w:hAnsi="Calibri"/>
                <w:sz w:val="24"/>
                <w:szCs w:val="24"/>
              </w:rPr>
              <w:t xml:space="preserve"> as a bridge to </w:t>
            </w:r>
            <w:r w:rsidRPr="00900270">
              <w:rPr>
                <w:rFonts w:ascii="Calibri" w:hAnsi="Calibri"/>
                <w:b/>
                <w:bCs/>
                <w:sz w:val="24"/>
                <w:szCs w:val="24"/>
              </w:rPr>
              <w:lastRenderedPageBreak/>
              <w:t>comprehension</w:t>
            </w:r>
            <w:r w:rsidRPr="00900270">
              <w:rPr>
                <w:rFonts w:ascii="Calibri" w:hAnsi="Calibri"/>
                <w:sz w:val="24"/>
                <w:szCs w:val="24"/>
              </w:rPr>
              <w:t xml:space="preserve"> of </w:t>
            </w:r>
            <w:r w:rsidRPr="00900270">
              <w:rPr>
                <w:rFonts w:ascii="Calibri" w:hAnsi="Calibri"/>
                <w:b/>
                <w:bCs/>
                <w:sz w:val="24"/>
                <w:szCs w:val="24"/>
              </w:rPr>
              <w:t>text</w:t>
            </w:r>
            <w:r w:rsidRPr="00900270">
              <w:rPr>
                <w:rFonts w:ascii="Calibri" w:hAnsi="Calibri"/>
                <w:sz w:val="24"/>
                <w:szCs w:val="24"/>
              </w:rPr>
              <w:t>.  (</w:t>
            </w:r>
            <w:r w:rsidRPr="00900270">
              <w:t>EEC 4008: TEACHING LITERATURE AND WRITING</w:t>
            </w:r>
            <w:r w:rsidRPr="00900270">
              <w:rPr>
                <w:rFonts w:ascii="Calibri" w:hAnsi="Calibri"/>
                <w:sz w:val="24"/>
                <w:szCs w:val="24"/>
              </w:rPr>
              <w:t>)</w:t>
            </w:r>
          </w:p>
        </w:tc>
        <w:tc>
          <w:tcPr>
            <w:tcW w:w="8715" w:type="dxa"/>
          </w:tcPr>
          <w:p w14:paraId="722CBCF8" w14:textId="586F8B58" w:rsidR="00900270" w:rsidRPr="00900270" w:rsidRDefault="00900270" w:rsidP="01B9C83C">
            <w:pPr>
              <w:rPr>
                <w:rFonts w:ascii="Calibri" w:eastAsia="Calibri" w:hAnsi="Calibri" w:cs="Calibri"/>
              </w:rPr>
            </w:pPr>
            <w:r w:rsidRPr="00900270">
              <w:rPr>
                <w:b/>
                <w:bCs/>
              </w:rPr>
              <w:lastRenderedPageBreak/>
              <w:t>Required Course Reading(s):</w:t>
            </w:r>
            <w:r w:rsidRPr="00900270">
              <w:t xml:space="preserve"> </w:t>
            </w:r>
            <w:sdt>
              <w:sdtPr>
                <w:rPr>
                  <w:rFonts w:ascii="Calibri" w:eastAsia="Calibri" w:hAnsi="Calibri" w:cs="Calibri"/>
                </w:rPr>
                <w:id w:val="-398435502"/>
                <w:placeholder>
                  <w:docPart w:val="FAC124FF95BB42BB92EEF2192E0C41E5"/>
                </w:placeholder>
              </w:sdtPr>
              <w:sdtContent>
                <w:r w:rsidRPr="00900270">
                  <w:t>EEC 4008: TEACHING LITERATURE AND WRITING</w:t>
                </w:r>
                <w:r w:rsidRPr="00900270">
                  <w:rPr>
                    <w:rFonts w:hint="eastAsia"/>
                  </w:rPr>
                  <w:t xml:space="preserve">: </w:t>
                </w:r>
                <w:r w:rsidRPr="00900270">
                  <w:t xml:space="preserve"> </w:t>
                </w:r>
                <w:r w:rsidRPr="00900270">
                  <w:rPr>
                    <w:rFonts w:cstheme="minorHAnsi"/>
                    <w:iCs/>
                  </w:rPr>
                  <w:t>Tompkins, G. E., &amp; Rodgers, E. (2020). Literacy in the early grades: A successful start for PreK-4 readers and writers (5</w:t>
                </w:r>
                <w:r w:rsidRPr="00900270">
                  <w:rPr>
                    <w:rFonts w:cstheme="minorHAnsi"/>
                    <w:iCs/>
                    <w:vertAlign w:val="superscript"/>
                  </w:rPr>
                  <w:t>th</w:t>
                </w:r>
                <w:r w:rsidRPr="00900270">
                  <w:rPr>
                    <w:rFonts w:cstheme="minorHAnsi"/>
                    <w:iCs/>
                  </w:rPr>
                  <w:t xml:space="preserve"> Ed.). Pearson. </w:t>
                </w:r>
                <w:r w:rsidRPr="00900270">
                  <w:rPr>
                    <w:rFonts w:cstheme="minorHAnsi" w:hint="eastAsia"/>
                    <w:iCs/>
                    <w:lang w:eastAsia="ko-KR"/>
                  </w:rPr>
                  <w:t>Chapter 6: Developing Fluent Readers and Writers.</w:t>
                </w:r>
              </w:sdtContent>
            </w:sdt>
          </w:p>
          <w:p w14:paraId="48C9DF94" w14:textId="5FFEB32B" w:rsidR="00900270" w:rsidRPr="00900270" w:rsidRDefault="00900270" w:rsidP="01B9C83C"/>
          <w:p w14:paraId="5DB59C26" w14:textId="10F6AFF4" w:rsidR="00900270" w:rsidRPr="00900270" w:rsidRDefault="00900270" w:rsidP="01B9C83C">
            <w:pPr>
              <w:rPr>
                <w:rFonts w:ascii="Calibri" w:eastAsia="Calibri" w:hAnsi="Calibri" w:cs="Calibri"/>
              </w:rPr>
            </w:pPr>
            <w:r w:rsidRPr="00900270">
              <w:rPr>
                <w:b/>
                <w:bCs/>
              </w:rPr>
              <w:t>Curriculum Study Assignment at Indicator Level:</w:t>
            </w:r>
            <w:r w:rsidRPr="00900270">
              <w:t xml:space="preserve"> </w:t>
            </w:r>
            <w:sdt>
              <w:sdtPr>
                <w:id w:val="-1225531202"/>
                <w:placeholder>
                  <w:docPart w:val="8D7FAAB7CCCD40AE940A2011F4EF0812"/>
                </w:placeholder>
              </w:sdtPr>
              <w:sdtContent>
                <w:r w:rsidRPr="00900270">
                  <w:t>EEC 4008: TEACHING LITERATURE AND WRITING</w:t>
                </w:r>
                <w:r w:rsidRPr="00900270">
                  <w:rPr>
                    <w:rFonts w:ascii="Calibri" w:eastAsia="Calibri" w:hAnsi="Calibri" w:cs="Calibri"/>
                  </w:rPr>
                  <w:t>:  Teacher candidates will teach a read aloud lesson that includes strategies for activating background knowledge and self-monitoring to enhance fluency and comprehension.</w:t>
                </w:r>
              </w:sdtContent>
            </w:sdt>
          </w:p>
          <w:p w14:paraId="6150AEAF" w14:textId="0D944C27" w:rsidR="00900270" w:rsidRPr="00900270" w:rsidRDefault="00900270" w:rsidP="01B9C83C">
            <w:pPr>
              <w:rPr>
                <w:b/>
                <w:bCs/>
                <w:i/>
                <w:iCs/>
              </w:rPr>
            </w:pPr>
          </w:p>
          <w:p w14:paraId="583DA387" w14:textId="4FF9A5B1" w:rsidR="00900270" w:rsidRPr="00900270" w:rsidRDefault="00900270" w:rsidP="01B9C83C">
            <w:r w:rsidRPr="00900270">
              <w:rPr>
                <w:b/>
                <w:bCs/>
                <w:i/>
                <w:iCs/>
              </w:rPr>
              <w:t>Formative Asses</w:t>
            </w:r>
            <w:r w:rsidRPr="00900270">
              <w:rPr>
                <w:b/>
                <w:bCs/>
              </w:rPr>
              <w:t xml:space="preserve">sment at Indicator Level: </w:t>
            </w:r>
            <w:sdt>
              <w:sdtPr>
                <w:id w:val="960222652"/>
                <w:placeholder>
                  <w:docPart w:val="3CCECE98F02D426B867B11BB9C53B906"/>
                </w:placeholder>
              </w:sdtPr>
              <w:sdtContent>
                <w:r w:rsidRPr="00900270">
                  <w:t>EEC 4008: TEACHING LITERATURE AND WRITING</w:t>
                </w:r>
                <w:r w:rsidRPr="00900270">
                  <w:rPr>
                    <w:rFonts w:ascii="Calibri" w:eastAsia="Calibri" w:hAnsi="Calibri" w:cs="Calibri"/>
                  </w:rPr>
                  <w:t>:</w:t>
                </w:r>
                <w:r w:rsidRPr="00900270">
                  <w:rPr>
                    <w:rFonts w:ascii="Calibri" w:eastAsia="Calibri" w:hAnsi="Calibri" w:cs="Calibri"/>
                    <w:b/>
                    <w:bCs/>
                  </w:rPr>
                  <w:t xml:space="preserve">  </w:t>
                </w:r>
                <w:r w:rsidRPr="00900270">
                  <w:rPr>
                    <w:rFonts w:ascii="Calibri" w:eastAsia="Calibri" w:hAnsi="Calibri" w:cs="Calibri"/>
                  </w:rPr>
                  <w:t xml:space="preserve">Quiz based on how to teach the use of background knowledge and metacognitive strategies to enhance fluency and comprehension. </w:t>
                </w:r>
                <w:r w:rsidRPr="00900270">
                  <w:rPr>
                    <w:rFonts w:ascii="Calibri" w:eastAsia="Calibri" w:hAnsi="Calibri" w:cs="Calibri"/>
                    <w:b/>
                    <w:bCs/>
                  </w:rPr>
                  <w:t xml:space="preserve">  </w:t>
                </w:r>
              </w:sdtContent>
            </w:sdt>
          </w:p>
        </w:tc>
        <w:tc>
          <w:tcPr>
            <w:tcW w:w="3011" w:type="dxa"/>
            <w:vMerge/>
          </w:tcPr>
          <w:p w14:paraId="4FB75E2A" w14:textId="2895A030" w:rsidR="00900270" w:rsidRDefault="00900270" w:rsidP="006732DA"/>
        </w:tc>
      </w:tr>
      <w:tr w:rsidR="00900270" w14:paraId="04F9C609" w14:textId="77777777" w:rsidTr="00900270">
        <w:trPr>
          <w:trHeight w:val="710"/>
          <w:jc w:val="center"/>
        </w:trPr>
        <w:tc>
          <w:tcPr>
            <w:tcW w:w="1381" w:type="dxa"/>
            <w:vMerge/>
          </w:tcPr>
          <w:p w14:paraId="627FE8A4" w14:textId="3E1D2DD4" w:rsidR="00900270" w:rsidRDefault="00900270" w:rsidP="006732DA"/>
        </w:tc>
        <w:tc>
          <w:tcPr>
            <w:tcW w:w="1828" w:type="dxa"/>
          </w:tcPr>
          <w:p w14:paraId="600CB87D" w14:textId="57980F55" w:rsidR="00900270" w:rsidRPr="00900270" w:rsidRDefault="00900270" w:rsidP="3DB09309">
            <w:r w:rsidRPr="00900270">
              <w:rPr>
                <w:rFonts w:ascii="Calibri" w:hAnsi="Calibri"/>
                <w:b/>
                <w:bCs/>
                <w:sz w:val="24"/>
                <w:szCs w:val="24"/>
              </w:rPr>
              <w:t>2.D.5</w:t>
            </w:r>
            <w:r w:rsidRPr="00900270">
              <w:rPr>
                <w:rFonts w:ascii="Calibri" w:hAnsi="Calibri"/>
                <w:sz w:val="24"/>
                <w:szCs w:val="24"/>
              </w:rPr>
              <w:t xml:space="preserve"> Provide daily opportunities for readers to practice reading, with support and </w:t>
            </w:r>
            <w:r w:rsidRPr="00900270">
              <w:rPr>
                <w:rFonts w:ascii="Calibri" w:hAnsi="Calibri"/>
                <w:b/>
                <w:bCs/>
                <w:sz w:val="24"/>
                <w:szCs w:val="24"/>
              </w:rPr>
              <w:t>corrective feedback</w:t>
            </w:r>
            <w:r w:rsidRPr="00900270">
              <w:rPr>
                <w:rFonts w:ascii="Calibri" w:hAnsi="Calibri"/>
                <w:sz w:val="24"/>
                <w:szCs w:val="24"/>
              </w:rPr>
              <w:t xml:space="preserve">, to increase </w:t>
            </w:r>
            <w:r w:rsidRPr="00900270">
              <w:rPr>
                <w:rFonts w:ascii="Calibri" w:hAnsi="Calibri"/>
                <w:b/>
                <w:bCs/>
                <w:sz w:val="24"/>
                <w:szCs w:val="24"/>
              </w:rPr>
              <w:t>accuracy</w:t>
            </w:r>
            <w:r w:rsidRPr="00900270">
              <w:rPr>
                <w:rFonts w:ascii="Calibri" w:hAnsi="Calibri"/>
                <w:sz w:val="24"/>
                <w:szCs w:val="24"/>
              </w:rPr>
              <w:t xml:space="preserve">, </w:t>
            </w:r>
            <w:r w:rsidRPr="00900270">
              <w:rPr>
                <w:rFonts w:ascii="Calibri" w:hAnsi="Calibri"/>
                <w:b/>
                <w:bCs/>
                <w:sz w:val="24"/>
                <w:szCs w:val="24"/>
              </w:rPr>
              <w:t>rate</w:t>
            </w:r>
            <w:r w:rsidRPr="00900270">
              <w:rPr>
                <w:rFonts w:ascii="Calibri" w:hAnsi="Calibri"/>
                <w:sz w:val="24"/>
                <w:szCs w:val="24"/>
              </w:rPr>
              <w:t xml:space="preserve">, </w:t>
            </w:r>
            <w:r w:rsidRPr="00900270">
              <w:rPr>
                <w:rFonts w:ascii="Calibri" w:hAnsi="Calibri"/>
                <w:b/>
                <w:bCs/>
                <w:sz w:val="24"/>
                <w:szCs w:val="24"/>
              </w:rPr>
              <w:t>prosody</w:t>
            </w:r>
            <w:r w:rsidRPr="00900270">
              <w:rPr>
                <w:rFonts w:ascii="Calibri" w:hAnsi="Calibri"/>
                <w:sz w:val="24"/>
                <w:szCs w:val="24"/>
              </w:rPr>
              <w:t xml:space="preserve"> and reading endurance. (</w:t>
            </w:r>
            <w:r w:rsidRPr="00900270">
              <w:t>EEC 4008: TEACHING LITERATURE AND WRITING</w:t>
            </w:r>
            <w:r w:rsidRPr="00900270">
              <w:rPr>
                <w:rFonts w:ascii="Calibri" w:hAnsi="Calibri"/>
                <w:sz w:val="24"/>
                <w:szCs w:val="24"/>
              </w:rPr>
              <w:t>)</w:t>
            </w:r>
          </w:p>
        </w:tc>
        <w:tc>
          <w:tcPr>
            <w:tcW w:w="8715" w:type="dxa"/>
          </w:tcPr>
          <w:p w14:paraId="6DC68AC8" w14:textId="304897E6" w:rsidR="00900270" w:rsidRPr="00900270" w:rsidRDefault="00900270" w:rsidP="01B9C83C">
            <w:pPr>
              <w:rPr>
                <w:rFonts w:ascii="Calibri" w:eastAsia="Calibri" w:hAnsi="Calibri" w:cs="Calibri"/>
              </w:rPr>
            </w:pPr>
            <w:r w:rsidRPr="00900270">
              <w:rPr>
                <w:b/>
                <w:bCs/>
              </w:rPr>
              <w:t>Required Course Reading(s):</w:t>
            </w:r>
            <w:r w:rsidRPr="00900270">
              <w:t xml:space="preserve"> EEC 4008: TEACHING LITERATURE AND WRITING</w:t>
            </w:r>
            <w:r w:rsidRPr="00900270">
              <w:rPr>
                <w:rFonts w:hint="eastAsia"/>
              </w:rPr>
              <w:t xml:space="preserve">: </w:t>
            </w:r>
            <w:r w:rsidRPr="00900270">
              <w:t xml:space="preserve"> </w:t>
            </w:r>
            <w:r w:rsidRPr="00900270">
              <w:rPr>
                <w:rFonts w:cstheme="minorHAnsi"/>
                <w:iCs/>
              </w:rPr>
              <w:t>Tompkins, G. E., &amp; Rodgers, E. (2020). Literacy in the early grades: A successful start for PreK-4 readers and writers (5</w:t>
            </w:r>
            <w:r w:rsidRPr="00900270">
              <w:rPr>
                <w:rFonts w:cstheme="minorHAnsi"/>
                <w:iCs/>
                <w:vertAlign w:val="superscript"/>
              </w:rPr>
              <w:t>th</w:t>
            </w:r>
            <w:r w:rsidRPr="00900270">
              <w:rPr>
                <w:rFonts w:cstheme="minorHAnsi"/>
                <w:iCs/>
              </w:rPr>
              <w:t xml:space="preserve"> Ed.). Pearson. </w:t>
            </w:r>
            <w:r w:rsidRPr="00900270">
              <w:rPr>
                <w:rFonts w:cstheme="minorHAnsi" w:hint="eastAsia"/>
                <w:iCs/>
                <w:lang w:eastAsia="ko-KR"/>
              </w:rPr>
              <w:t>Chapter 6: Developing Fluent Readers and Writers.</w:t>
            </w:r>
          </w:p>
          <w:p w14:paraId="630E763D" w14:textId="4668F1C8" w:rsidR="00900270" w:rsidRPr="00900270" w:rsidRDefault="00900270" w:rsidP="01B9C83C"/>
          <w:p w14:paraId="02082758" w14:textId="6BF826D9" w:rsidR="00900270" w:rsidRPr="00900270" w:rsidRDefault="00900270" w:rsidP="01B9C83C">
            <w:pPr>
              <w:rPr>
                <w:rFonts w:ascii="Calibri" w:eastAsia="Calibri" w:hAnsi="Calibri" w:cs="Calibri"/>
              </w:rPr>
            </w:pPr>
            <w:r w:rsidRPr="00900270">
              <w:rPr>
                <w:b/>
                <w:bCs/>
              </w:rPr>
              <w:t>Curriculum Study Assignment at Indicator Level:</w:t>
            </w:r>
            <w:r w:rsidRPr="00900270">
              <w:t xml:space="preserve"> </w:t>
            </w:r>
            <w:sdt>
              <w:sdtPr>
                <w:id w:val="879589531"/>
                <w:placeholder>
                  <w:docPart w:val="CC0F47A9070E43BABFAABA4FFD740006"/>
                </w:placeholder>
              </w:sdtPr>
              <w:sdtContent>
                <w:r w:rsidRPr="00900270">
                  <w:t>EEC 4008: TEACHING LITERATURE AND WRITING</w:t>
                </w:r>
                <w:r w:rsidRPr="00900270">
                  <w:rPr>
                    <w:rFonts w:ascii="Calibri" w:eastAsia="Calibri" w:hAnsi="Calibri" w:cs="Calibri"/>
                  </w:rPr>
                  <w:t>: Teacher candidates will create a lesson plan to provide opportunities for readers to practice reading with support and corrective feedback to increase accuracy, rate, prosody, and reading endurance.</w:t>
                </w:r>
              </w:sdtContent>
            </w:sdt>
          </w:p>
          <w:p w14:paraId="39EB39F2" w14:textId="070E50C9" w:rsidR="00900270" w:rsidRPr="00900270" w:rsidRDefault="00900270" w:rsidP="01B9C83C">
            <w:pPr>
              <w:rPr>
                <w:b/>
                <w:bCs/>
              </w:rPr>
            </w:pPr>
          </w:p>
          <w:p w14:paraId="4CCC61F9" w14:textId="7BD3A621" w:rsidR="00900270" w:rsidRPr="00900270" w:rsidRDefault="00900270" w:rsidP="01B9C83C">
            <w:pPr>
              <w:rPr>
                <w:rFonts w:ascii="Calibri" w:eastAsia="Calibri" w:hAnsi="Calibri" w:cs="Calibri"/>
              </w:rPr>
            </w:pPr>
            <w:r w:rsidRPr="00900270">
              <w:rPr>
                <w:b/>
                <w:bCs/>
              </w:rPr>
              <w:t xml:space="preserve">Formative Assessment at Indicator Level: </w:t>
            </w:r>
            <w:r w:rsidRPr="00900270">
              <w:t>EEC 4008: TEACHING LITERATURE AND WRITING</w:t>
            </w:r>
            <w:r w:rsidRPr="00900270">
              <w:rPr>
                <w:rFonts w:hint="eastAsia"/>
                <w:lang w:eastAsia="ko-KR"/>
              </w:rPr>
              <w:t xml:space="preserve">: </w:t>
            </w:r>
            <w:r w:rsidRPr="00900270">
              <w:t>Quiz based on how</w:t>
            </w:r>
            <w:r w:rsidRPr="00900270">
              <w:rPr>
                <w:rFonts w:ascii="Calibri" w:eastAsia="Calibri" w:hAnsi="Calibri" w:cs="Calibri"/>
              </w:rPr>
              <w:t xml:space="preserve"> to provide daily opportunities for readers to practice reading with support and corrective feedback to increase accuracy, rate, prosody, and reading endurance. Instructor provides feedback on TCs’ lesson plans.</w:t>
            </w:r>
          </w:p>
          <w:p w14:paraId="3075343B" w14:textId="5E131B3F" w:rsidR="00900270" w:rsidRPr="00900270" w:rsidRDefault="00900270" w:rsidP="01B9C83C">
            <w:pPr>
              <w:rPr>
                <w:rFonts w:ascii="Calibri" w:eastAsia="Calibri" w:hAnsi="Calibri" w:cs="Calibri"/>
              </w:rPr>
            </w:pPr>
          </w:p>
        </w:tc>
        <w:tc>
          <w:tcPr>
            <w:tcW w:w="3011" w:type="dxa"/>
            <w:vMerge/>
          </w:tcPr>
          <w:p w14:paraId="1B617608" w14:textId="24600EAB" w:rsidR="00900270" w:rsidRDefault="00900270" w:rsidP="006732DA"/>
        </w:tc>
      </w:tr>
      <w:tr w:rsidR="00900270" w14:paraId="687AE590" w14:textId="77777777" w:rsidTr="00900270">
        <w:trPr>
          <w:trHeight w:val="710"/>
          <w:jc w:val="center"/>
        </w:trPr>
        <w:tc>
          <w:tcPr>
            <w:tcW w:w="1381" w:type="dxa"/>
            <w:vMerge/>
          </w:tcPr>
          <w:p w14:paraId="7D2EF26D" w14:textId="13D7DBE6" w:rsidR="00900270" w:rsidRDefault="00900270" w:rsidP="006732DA"/>
        </w:tc>
        <w:tc>
          <w:tcPr>
            <w:tcW w:w="1828" w:type="dxa"/>
          </w:tcPr>
          <w:p w14:paraId="0D17316B" w14:textId="539AE2AE" w:rsidR="00900270" w:rsidRPr="00900270" w:rsidRDefault="00900270" w:rsidP="3DB09309">
            <w:r w:rsidRPr="00900270">
              <w:rPr>
                <w:rFonts w:ascii="Calibri" w:hAnsi="Calibri"/>
                <w:b/>
                <w:bCs/>
                <w:sz w:val="24"/>
                <w:szCs w:val="24"/>
              </w:rPr>
              <w:t>2.D.6</w:t>
            </w:r>
            <w:r w:rsidRPr="00900270">
              <w:rPr>
                <w:rFonts w:ascii="Calibri" w:hAnsi="Calibri"/>
                <w:sz w:val="24"/>
                <w:szCs w:val="24"/>
              </w:rPr>
              <w:t xml:space="preserve"> Apply </w:t>
            </w:r>
            <w:r w:rsidRPr="00900270">
              <w:rPr>
                <w:rFonts w:ascii="Calibri" w:hAnsi="Calibri"/>
                <w:b/>
                <w:bCs/>
                <w:sz w:val="24"/>
                <w:szCs w:val="24"/>
              </w:rPr>
              <w:t>evidence-based</w:t>
            </w:r>
            <w:r w:rsidRPr="00900270">
              <w:rPr>
                <w:rFonts w:ascii="Calibri" w:hAnsi="Calibri"/>
                <w:sz w:val="24"/>
                <w:szCs w:val="24"/>
              </w:rPr>
              <w:t xml:space="preserve"> practices for students with characteristics of reading </w:t>
            </w:r>
            <w:r w:rsidRPr="00900270">
              <w:rPr>
                <w:rFonts w:ascii="Calibri" w:hAnsi="Calibri"/>
                <w:sz w:val="24"/>
                <w:szCs w:val="24"/>
              </w:rPr>
              <w:lastRenderedPageBreak/>
              <w:t xml:space="preserve">difficulties, including students with </w:t>
            </w:r>
            <w:r w:rsidRPr="00900270">
              <w:rPr>
                <w:rFonts w:ascii="Calibri" w:hAnsi="Calibri"/>
                <w:b/>
                <w:bCs/>
                <w:sz w:val="24"/>
                <w:szCs w:val="24"/>
              </w:rPr>
              <w:t>dyslexia</w:t>
            </w:r>
            <w:r w:rsidRPr="00900270">
              <w:rPr>
                <w:rFonts w:ascii="Calibri" w:hAnsi="Calibri"/>
                <w:sz w:val="24"/>
                <w:szCs w:val="24"/>
              </w:rPr>
              <w:t xml:space="preserve">, based on their strengths and needs to improve </w:t>
            </w:r>
            <w:r w:rsidRPr="00900270">
              <w:rPr>
                <w:rFonts w:ascii="Calibri" w:hAnsi="Calibri"/>
                <w:b/>
                <w:bCs/>
                <w:sz w:val="24"/>
                <w:szCs w:val="24"/>
              </w:rPr>
              <w:t>fluency</w:t>
            </w:r>
            <w:r w:rsidRPr="00900270">
              <w:rPr>
                <w:rFonts w:ascii="Calibri" w:hAnsi="Calibri"/>
                <w:sz w:val="24"/>
                <w:szCs w:val="24"/>
              </w:rPr>
              <w:t xml:space="preserve"> development and reading endurance. (</w:t>
            </w:r>
            <w:r w:rsidRPr="00900270">
              <w:t>EEC 4008: TEACHING LITERATURE AND WRITING</w:t>
            </w:r>
            <w:r w:rsidRPr="00900270">
              <w:rPr>
                <w:rFonts w:ascii="Calibri" w:hAnsi="Calibri"/>
                <w:sz w:val="24"/>
                <w:szCs w:val="24"/>
              </w:rPr>
              <w:t>)</w:t>
            </w:r>
          </w:p>
        </w:tc>
        <w:tc>
          <w:tcPr>
            <w:tcW w:w="8715" w:type="dxa"/>
          </w:tcPr>
          <w:p w14:paraId="5C9E7AB8" w14:textId="600061F5" w:rsidR="00900270" w:rsidRDefault="00900270" w:rsidP="01B9C83C">
            <w:r w:rsidRPr="00900270">
              <w:rPr>
                <w:b/>
                <w:bCs/>
              </w:rPr>
              <w:lastRenderedPageBreak/>
              <w:t>Required Course Reading(s):</w:t>
            </w:r>
            <w:r w:rsidRPr="00900270">
              <w:t xml:space="preserve"> </w:t>
            </w:r>
            <w:sdt>
              <w:sdtPr>
                <w:id w:val="-1131081899"/>
                <w:placeholder>
                  <w:docPart w:val="95F28F51B58C44108BE851ADF65D9B39"/>
                </w:placeholder>
              </w:sdtPr>
              <w:sdtContent>
                <w:r w:rsidRPr="00900270">
                  <w:t>EEC 4008: TEACHING LITERATURE AND WRITING</w:t>
                </w:r>
                <w:r w:rsidRPr="00900270">
                  <w:rPr>
                    <w:rFonts w:hint="eastAsia"/>
                  </w:rPr>
                  <w:t xml:space="preserve">: </w:t>
                </w:r>
                <w:r w:rsidRPr="00900270">
                  <w:t xml:space="preserve"> </w:t>
                </w:r>
                <w:r w:rsidRPr="00900270">
                  <w:rPr>
                    <w:rFonts w:cstheme="minorHAnsi"/>
                    <w:iCs/>
                  </w:rPr>
                  <w:t>Tompkins, G. E., &amp; Rodgers, E. (2020). Literacy in the early grades: A successful start for PreK-4 readers and writers (5</w:t>
                </w:r>
                <w:r w:rsidRPr="00900270">
                  <w:rPr>
                    <w:rFonts w:cstheme="minorHAnsi"/>
                    <w:iCs/>
                    <w:vertAlign w:val="superscript"/>
                  </w:rPr>
                  <w:t>th</w:t>
                </w:r>
                <w:r w:rsidRPr="00900270">
                  <w:rPr>
                    <w:rFonts w:cstheme="minorHAnsi"/>
                    <w:iCs/>
                  </w:rPr>
                  <w:t xml:space="preserve"> Ed.). Pearson. </w:t>
                </w:r>
                <w:r w:rsidRPr="00900270">
                  <w:rPr>
                    <w:rFonts w:cstheme="minorHAnsi" w:hint="eastAsia"/>
                    <w:iCs/>
                    <w:lang w:eastAsia="ko-KR"/>
                  </w:rPr>
                  <w:t>Chapter 6: Developing Fluent Readers and Writers.</w:t>
                </w:r>
              </w:sdtContent>
            </w:sdt>
          </w:p>
          <w:p w14:paraId="27BE4CB5" w14:textId="77777777" w:rsidR="00900270" w:rsidRPr="00900270" w:rsidRDefault="00900270" w:rsidP="01B9C83C">
            <w:pPr>
              <w:rPr>
                <w:rFonts w:ascii="Calibri" w:eastAsia="Calibri" w:hAnsi="Calibri" w:cs="Calibri"/>
              </w:rPr>
            </w:pPr>
          </w:p>
          <w:p w14:paraId="6987ABBB" w14:textId="1113F581" w:rsidR="00900270" w:rsidRPr="00900270" w:rsidRDefault="00900270" w:rsidP="041D2C04">
            <w:pPr>
              <w:rPr>
                <w:rFonts w:ascii="Calibri" w:eastAsia="Calibri" w:hAnsi="Calibri" w:cs="Calibri"/>
              </w:rPr>
            </w:pPr>
            <w:r w:rsidRPr="00900270">
              <w:rPr>
                <w:b/>
                <w:bCs/>
              </w:rPr>
              <w:t>Curriculum Study Assignment at Indicator Level:</w:t>
            </w:r>
            <w:r w:rsidRPr="00900270">
              <w:t xml:space="preserve"> </w:t>
            </w:r>
            <w:sdt>
              <w:sdtPr>
                <w:rPr>
                  <w:rFonts w:ascii="Calibri" w:eastAsia="Calibri" w:hAnsi="Calibri" w:cs="Calibri"/>
                </w:rPr>
                <w:id w:val="2009242031"/>
                <w:placeholder>
                  <w:docPart w:val="5DA05FFEC2A9441B9A3AFEB517960D8D"/>
                </w:placeholder>
              </w:sdtPr>
              <w:sdtContent>
                <w:r w:rsidRPr="00900270">
                  <w:t>EEC 4008: TEACHING LITERATURE AND WRITING</w:t>
                </w:r>
                <w:r w:rsidRPr="00900270">
                  <w:rPr>
                    <w:rFonts w:ascii="Calibri" w:eastAsia="Calibri" w:hAnsi="Calibri" w:cs="Calibri"/>
                  </w:rPr>
                  <w:t xml:space="preserve">: </w:t>
                </w:r>
              </w:sdtContent>
            </w:sdt>
            <w:r w:rsidRPr="00900270">
              <w:rPr>
                <w:rFonts w:ascii="Calibri" w:eastAsia="Calibri" w:hAnsi="Calibri" w:cs="Calibri"/>
              </w:rPr>
              <w:t xml:space="preserve">Using fluency activities from fcrr.org and/or the </w:t>
            </w:r>
            <w:r w:rsidRPr="00900270">
              <w:rPr>
                <w:rFonts w:ascii="Calibri" w:eastAsia="Calibri" w:hAnsi="Calibri" w:cs="Calibri"/>
                <w:i/>
                <w:iCs/>
              </w:rPr>
              <w:t>Teaching Reading Sourcebook</w:t>
            </w:r>
            <w:r w:rsidRPr="00900270">
              <w:rPr>
                <w:rFonts w:ascii="Calibri" w:eastAsia="Calibri" w:hAnsi="Calibri" w:cs="Calibri"/>
              </w:rPr>
              <w:t xml:space="preserve">, </w:t>
            </w:r>
            <w:r w:rsidRPr="00900270">
              <w:rPr>
                <w:rFonts w:ascii="Calibri" w:eastAsia="Calibri" w:hAnsi="Calibri" w:cs="Calibri"/>
              </w:rPr>
              <w:lastRenderedPageBreak/>
              <w:t>teacher candidates will practice teaching lessons using evidence-based practices designed to improve fluency and reading endurance in students with characteristics of reading difficulties, including students with dyslexia. TCs will evaluate different strategies in an exit memo.</w:t>
            </w:r>
          </w:p>
          <w:p w14:paraId="1D784786" w14:textId="4032509D" w:rsidR="00900270" w:rsidRPr="00900270" w:rsidRDefault="00900270" w:rsidP="175FF4E8">
            <w:pPr>
              <w:rPr>
                <w:rFonts w:ascii="Calibri" w:eastAsia="Calibri" w:hAnsi="Calibri" w:cs="Calibri"/>
              </w:rPr>
            </w:pPr>
          </w:p>
          <w:p w14:paraId="4DCF860D" w14:textId="38079E48" w:rsidR="00900270" w:rsidRPr="00900270" w:rsidRDefault="00900270" w:rsidP="175FF4E8">
            <w:r w:rsidRPr="00900270">
              <w:rPr>
                <w:b/>
                <w:bCs/>
              </w:rPr>
              <w:t xml:space="preserve">Formative Assessment at Indicator Level: </w:t>
            </w:r>
            <w:sdt>
              <w:sdtPr>
                <w:id w:val="867726451"/>
                <w:placeholder>
                  <w:docPart w:val="355F3173BDD942AA88E46B25EAFE28A6"/>
                </w:placeholder>
              </w:sdtPr>
              <w:sdtContent>
                <w:r w:rsidRPr="00900270">
                  <w:t>EEC 4008: TEACHING LITERATURE AND WRITING</w:t>
                </w:r>
                <w:r w:rsidRPr="00900270">
                  <w:rPr>
                    <w:rFonts w:ascii="Calibri" w:eastAsia="Calibri" w:hAnsi="Calibri" w:cs="Calibri"/>
                  </w:rPr>
                  <w:t xml:space="preserve">: Quiz based on the application of </w:t>
                </w:r>
              </w:sdtContent>
            </w:sdt>
            <w:r w:rsidRPr="00900270">
              <w:t>evidence-based practices to improve fluency and reading endurance in students with characteristics of reading difficulties and dyslexia. Instructor will review exit memos.</w:t>
            </w:r>
          </w:p>
        </w:tc>
        <w:tc>
          <w:tcPr>
            <w:tcW w:w="3011" w:type="dxa"/>
            <w:vMerge/>
          </w:tcPr>
          <w:p w14:paraId="2D5672B2" w14:textId="07A02E37" w:rsidR="00900270" w:rsidRDefault="00900270" w:rsidP="006732DA"/>
        </w:tc>
      </w:tr>
      <w:tr w:rsidR="006732DA" w14:paraId="2CE2BE55" w14:textId="77777777" w:rsidTr="00900270">
        <w:trPr>
          <w:trHeight w:val="620"/>
          <w:jc w:val="center"/>
        </w:trPr>
        <w:tc>
          <w:tcPr>
            <w:tcW w:w="1381" w:type="dxa"/>
          </w:tcPr>
          <w:p w14:paraId="4DC5A96B" w14:textId="4A9170CE" w:rsidR="006732DA" w:rsidRDefault="00D91335" w:rsidP="006732DA">
            <w:r>
              <w:br w:type="page"/>
            </w:r>
          </w:p>
        </w:tc>
        <w:tc>
          <w:tcPr>
            <w:tcW w:w="1828" w:type="dxa"/>
          </w:tcPr>
          <w:p w14:paraId="33013B20" w14:textId="06CCFE85" w:rsidR="006732DA" w:rsidRPr="00900270" w:rsidRDefault="01B9C83C" w:rsidP="3DB09309">
            <w:r w:rsidRPr="00900270">
              <w:rPr>
                <w:rFonts w:ascii="Calibri" w:hAnsi="Calibri" w:cs="Calibri"/>
                <w:b/>
                <w:bCs/>
                <w:sz w:val="24"/>
                <w:szCs w:val="24"/>
              </w:rPr>
              <w:t xml:space="preserve">2.D.7 </w:t>
            </w:r>
            <w:r w:rsidRPr="00900270">
              <w:rPr>
                <w:rFonts w:ascii="Calibri" w:hAnsi="Calibri" w:cs="Calibri"/>
                <w:sz w:val="24"/>
                <w:szCs w:val="24"/>
              </w:rPr>
              <w:t xml:space="preserve">Administer and document </w:t>
            </w:r>
            <w:r w:rsidRPr="00900270">
              <w:rPr>
                <w:rFonts w:ascii="Calibri" w:hAnsi="Calibri" w:cs="Calibri"/>
                <w:b/>
                <w:bCs/>
                <w:sz w:val="24"/>
                <w:szCs w:val="24"/>
              </w:rPr>
              <w:t>fluency</w:t>
            </w:r>
            <w:r w:rsidRPr="00900270">
              <w:rPr>
                <w:rFonts w:ascii="Calibri" w:hAnsi="Calibri" w:cs="Calibri"/>
                <w:sz w:val="24"/>
                <w:szCs w:val="24"/>
              </w:rPr>
              <w:t xml:space="preserve"> </w:t>
            </w:r>
            <w:r w:rsidRPr="00900270">
              <w:rPr>
                <w:rFonts w:ascii="Calibri" w:hAnsi="Calibri" w:cs="Calibri"/>
                <w:b/>
                <w:bCs/>
                <w:sz w:val="24"/>
                <w:szCs w:val="24"/>
              </w:rPr>
              <w:t>informal</w:t>
            </w:r>
            <w:r w:rsidRPr="00900270">
              <w:rPr>
                <w:rFonts w:ascii="Calibri" w:hAnsi="Calibri" w:cs="Calibri"/>
                <w:sz w:val="24"/>
                <w:szCs w:val="24"/>
              </w:rPr>
              <w:t xml:space="preserve"> and </w:t>
            </w:r>
            <w:r w:rsidRPr="00900270">
              <w:rPr>
                <w:rFonts w:ascii="Calibri" w:hAnsi="Calibri" w:cs="Calibri"/>
                <w:b/>
                <w:bCs/>
                <w:sz w:val="24"/>
                <w:szCs w:val="24"/>
              </w:rPr>
              <w:t>formal</w:t>
            </w:r>
            <w:r w:rsidRPr="00900270">
              <w:rPr>
                <w:rFonts w:ascii="Calibri" w:hAnsi="Calibri" w:cs="Calibri"/>
                <w:sz w:val="24"/>
                <w:szCs w:val="24"/>
              </w:rPr>
              <w:t xml:space="preserve"> </w:t>
            </w:r>
            <w:r w:rsidRPr="00900270">
              <w:rPr>
                <w:rFonts w:ascii="Calibri" w:hAnsi="Calibri" w:cs="Calibri"/>
                <w:b/>
                <w:bCs/>
                <w:sz w:val="24"/>
                <w:szCs w:val="24"/>
              </w:rPr>
              <w:t xml:space="preserve">assessments </w:t>
            </w:r>
            <w:r w:rsidRPr="00900270">
              <w:rPr>
                <w:rFonts w:ascii="Calibri" w:hAnsi="Calibri" w:cs="Calibri"/>
                <w:sz w:val="24"/>
                <w:szCs w:val="24"/>
              </w:rPr>
              <w:t xml:space="preserve">to inform instruction to meet individual student strengths and needs. </w:t>
            </w:r>
            <w:r w:rsidRPr="00900270">
              <w:rPr>
                <w:rFonts w:ascii="Calibri" w:hAnsi="Calibri"/>
                <w:sz w:val="24"/>
                <w:szCs w:val="24"/>
              </w:rPr>
              <w:t>(</w:t>
            </w:r>
            <w:r w:rsidR="00806698" w:rsidRPr="00900270">
              <w:t xml:space="preserve">EEC 4008: TEACHING </w:t>
            </w:r>
            <w:r w:rsidR="00806698" w:rsidRPr="00900270">
              <w:lastRenderedPageBreak/>
              <w:t>LITERATURE AND WRITING</w:t>
            </w:r>
            <w:r w:rsidRPr="00900270">
              <w:rPr>
                <w:rFonts w:ascii="Calibri" w:hAnsi="Calibri"/>
                <w:sz w:val="24"/>
                <w:szCs w:val="24"/>
              </w:rPr>
              <w:t>)</w:t>
            </w:r>
          </w:p>
        </w:tc>
        <w:tc>
          <w:tcPr>
            <w:tcW w:w="8756" w:type="dxa"/>
          </w:tcPr>
          <w:p w14:paraId="5145F884" w14:textId="7F7CC037" w:rsidR="006732DA" w:rsidRPr="00900270" w:rsidRDefault="586E4288" w:rsidP="01B9C83C">
            <w:r w:rsidRPr="00900270">
              <w:rPr>
                <w:b/>
                <w:bCs/>
              </w:rPr>
              <w:lastRenderedPageBreak/>
              <w:t>Required Course Reading(s):</w:t>
            </w:r>
            <w:r w:rsidRPr="00900270">
              <w:t xml:space="preserve"> </w:t>
            </w:r>
            <w:sdt>
              <w:sdtPr>
                <w:id w:val="-1534105439"/>
                <w:placeholder>
                  <w:docPart w:val="EF5E9558C0DC483CBDE09F14990337C6"/>
                </w:placeholder>
              </w:sdtPr>
              <w:sdtContent>
                <w:r w:rsidR="00744DAD" w:rsidRPr="00900270">
                  <w:t>EEC 4008: TEACHING LITERATURE AND WRITING</w:t>
                </w:r>
                <w:r w:rsidR="00744DAD" w:rsidRPr="00900270">
                  <w:rPr>
                    <w:rFonts w:hint="eastAsia"/>
                  </w:rPr>
                  <w:t xml:space="preserve">: </w:t>
                </w:r>
                <w:r w:rsidR="00744DAD" w:rsidRPr="00900270">
                  <w:t xml:space="preserve"> </w:t>
                </w:r>
                <w:r w:rsidR="00744DAD" w:rsidRPr="00900270">
                  <w:rPr>
                    <w:rFonts w:cstheme="minorHAnsi"/>
                    <w:iCs/>
                  </w:rPr>
                  <w:t>Tompkins, G. E., &amp; Rodgers, E. (2020). Literacy in the early grades: A successful start for PreK-4 readers and writers (5</w:t>
                </w:r>
                <w:r w:rsidR="00744DAD" w:rsidRPr="00900270">
                  <w:rPr>
                    <w:rFonts w:cstheme="minorHAnsi"/>
                    <w:iCs/>
                    <w:vertAlign w:val="superscript"/>
                  </w:rPr>
                  <w:t>th</w:t>
                </w:r>
                <w:r w:rsidR="00744DAD" w:rsidRPr="00900270">
                  <w:rPr>
                    <w:rFonts w:cstheme="minorHAnsi"/>
                    <w:iCs/>
                  </w:rPr>
                  <w:t xml:space="preserve"> Ed.). Pearson. </w:t>
                </w:r>
                <w:r w:rsidR="00744DAD" w:rsidRPr="00900270">
                  <w:rPr>
                    <w:rFonts w:cstheme="minorHAnsi" w:hint="eastAsia"/>
                    <w:iCs/>
                    <w:lang w:eastAsia="ko-KR"/>
                  </w:rPr>
                  <w:t>Chapter 6: Developing Fluent Readers and Writers.</w:t>
                </w:r>
              </w:sdtContent>
            </w:sdt>
          </w:p>
          <w:p w14:paraId="47D5B772" w14:textId="498528B8" w:rsidR="01B9C83C" w:rsidRPr="00900270" w:rsidRDefault="01B9C83C" w:rsidP="01B9C83C">
            <w:pPr>
              <w:rPr>
                <w:b/>
                <w:bCs/>
              </w:rPr>
            </w:pPr>
          </w:p>
          <w:p w14:paraId="4E273017" w14:textId="42EE03E2" w:rsidR="006732DA" w:rsidRPr="00900270" w:rsidRDefault="175FF4E8" w:rsidP="175FF4E8">
            <w:pPr>
              <w:rPr>
                <w:rFonts w:ascii="Calibri" w:eastAsia="Calibri" w:hAnsi="Calibri" w:cs="Calibri"/>
              </w:rPr>
            </w:pPr>
            <w:r w:rsidRPr="00900270">
              <w:rPr>
                <w:b/>
                <w:bCs/>
              </w:rPr>
              <w:t>Curriculum Study Assignment at Indicator Level:</w:t>
            </w:r>
            <w:r w:rsidRPr="00900270">
              <w:t xml:space="preserve"> </w:t>
            </w:r>
            <w:sdt>
              <w:sdtPr>
                <w:id w:val="1297492756"/>
                <w:placeholder>
                  <w:docPart w:val="DA9BEE95AEA548F18DDB167C7D0203AD"/>
                </w:placeholder>
              </w:sdtPr>
              <w:sdtContent>
                <w:r w:rsidR="00744DAD" w:rsidRPr="00900270">
                  <w:t>EEC 4008: TEACHING LITERATURE AND WRITING</w:t>
                </w:r>
                <w:r w:rsidRPr="00900270">
                  <w:rPr>
                    <w:rFonts w:ascii="Calibri" w:eastAsia="Calibri" w:hAnsi="Calibri" w:cs="Calibri"/>
                  </w:rPr>
                  <w:t xml:space="preserve">: Teacher candidates will administer an informal reading inventory with a case study student and determine the student’s individual strengths and needs </w:t>
                </w:r>
                <w:proofErr w:type="gramStart"/>
                <w:r w:rsidRPr="00900270">
                  <w:rPr>
                    <w:rFonts w:ascii="Calibri" w:eastAsia="Calibri" w:hAnsi="Calibri" w:cs="Calibri"/>
                  </w:rPr>
                  <w:t>in order to</w:t>
                </w:r>
                <w:proofErr w:type="gramEnd"/>
                <w:r w:rsidRPr="00900270">
                  <w:rPr>
                    <w:rFonts w:ascii="Calibri" w:eastAsia="Calibri" w:hAnsi="Calibri" w:cs="Calibri"/>
                  </w:rPr>
                  <w:t xml:space="preserve"> guide instruction. </w:t>
                </w:r>
              </w:sdtContent>
            </w:sdt>
          </w:p>
          <w:p w14:paraId="38F361FF" w14:textId="3FB3C087" w:rsidR="01B9C83C" w:rsidRPr="00900270" w:rsidRDefault="01B9C83C" w:rsidP="01B9C83C">
            <w:pPr>
              <w:rPr>
                <w:b/>
                <w:bCs/>
              </w:rPr>
            </w:pPr>
          </w:p>
          <w:p w14:paraId="76CD1836" w14:textId="3206712F" w:rsidR="006732DA" w:rsidRPr="00900270" w:rsidRDefault="175FF4E8" w:rsidP="175FF4E8">
            <w:pPr>
              <w:rPr>
                <w:rFonts w:ascii="Calibri" w:eastAsia="Calibri" w:hAnsi="Calibri" w:cs="Calibri"/>
              </w:rPr>
            </w:pPr>
            <w:r w:rsidRPr="00900270">
              <w:rPr>
                <w:b/>
                <w:bCs/>
              </w:rPr>
              <w:t xml:space="preserve">Formative Assessment at Indicator Level: </w:t>
            </w:r>
            <w:sdt>
              <w:sdtPr>
                <w:id w:val="-489482263"/>
                <w:placeholder>
                  <w:docPart w:val="781B26D9EB854211A0FC211185754B3A"/>
                </w:placeholder>
              </w:sdtPr>
              <w:sdtContent>
                <w:r w:rsidR="00744DAD" w:rsidRPr="00900270">
                  <w:t>EEC 4008: TEACHING LITERATURE AND WRITING</w:t>
                </w:r>
                <w:r w:rsidRPr="00900270">
                  <w:rPr>
                    <w:rFonts w:ascii="Calibri" w:eastAsia="Calibri" w:hAnsi="Calibri" w:cs="Calibri"/>
                  </w:rPr>
                  <w:t>:</w:t>
                </w:r>
                <w:r w:rsidRPr="00900270">
                  <w:rPr>
                    <w:rFonts w:ascii="Calibri" w:eastAsia="Calibri" w:hAnsi="Calibri" w:cs="Calibri"/>
                    <w:b/>
                    <w:bCs/>
                  </w:rPr>
                  <w:t xml:space="preserve"> </w:t>
                </w:r>
                <w:r w:rsidRPr="00900270">
                  <w:rPr>
                    <w:rFonts w:ascii="Calibri" w:eastAsia="Calibri" w:hAnsi="Calibri" w:cs="Calibri"/>
                  </w:rPr>
                  <w:t>Quiz based on how to administer and document informal and formal fluency assessments to inform instruction to meet student strengths and needs.</w:t>
                </w:r>
              </w:sdtContent>
            </w:sdt>
          </w:p>
        </w:tc>
        <w:tc>
          <w:tcPr>
            <w:tcW w:w="2970" w:type="dxa"/>
          </w:tcPr>
          <w:p w14:paraId="3526CF12" w14:textId="79508197" w:rsidR="006732DA" w:rsidRDefault="006732DA" w:rsidP="006732DA"/>
        </w:tc>
      </w:tr>
      <w:tr w:rsidR="006732DA" w:rsidRPr="00E53BF9" w14:paraId="47BBE66D" w14:textId="77777777" w:rsidTr="00900270">
        <w:trPr>
          <w:trHeight w:val="422"/>
          <w:jc w:val="center"/>
        </w:trPr>
        <w:tc>
          <w:tcPr>
            <w:tcW w:w="14935" w:type="dxa"/>
            <w:gridSpan w:val="4"/>
            <w:shd w:val="clear" w:color="auto" w:fill="FFFFFF" w:themeFill="background1"/>
          </w:tcPr>
          <w:p w14:paraId="5846CCB9" w14:textId="77777777" w:rsidR="006732DA" w:rsidRPr="00A9701E" w:rsidRDefault="006732DA" w:rsidP="00AD3691">
            <w:pPr>
              <w:jc w:val="center"/>
              <w:rPr>
                <w:b/>
                <w:sz w:val="28"/>
              </w:rPr>
            </w:pPr>
            <w:r w:rsidRPr="00A9701E">
              <w:rPr>
                <w:b/>
                <w:sz w:val="28"/>
              </w:rPr>
              <w:t>Competency 2</w:t>
            </w:r>
          </w:p>
          <w:p w14:paraId="2F28B531" w14:textId="77777777" w:rsidR="006732DA" w:rsidRPr="00A9701E" w:rsidRDefault="006732DA" w:rsidP="00AD3691">
            <w:pPr>
              <w:jc w:val="center"/>
              <w:rPr>
                <w:b/>
                <w:sz w:val="28"/>
              </w:rPr>
            </w:pPr>
            <w:r w:rsidRPr="00A9701E">
              <w:rPr>
                <w:b/>
                <w:i/>
                <w:sz w:val="28"/>
              </w:rPr>
              <w:t>Application of Evidence-based Instructional Practices</w:t>
            </w:r>
          </w:p>
        </w:tc>
      </w:tr>
      <w:tr w:rsidR="006C5B0B" w:rsidRPr="00E53BF9" w14:paraId="700FB775" w14:textId="77777777" w:rsidTr="00900270">
        <w:trPr>
          <w:trHeight w:val="422"/>
          <w:jc w:val="center"/>
        </w:trPr>
        <w:tc>
          <w:tcPr>
            <w:tcW w:w="14935" w:type="dxa"/>
            <w:gridSpan w:val="4"/>
            <w:shd w:val="clear" w:color="auto" w:fill="D9D9D9" w:themeFill="background1" w:themeFillShade="D9"/>
          </w:tcPr>
          <w:p w14:paraId="0E83C455" w14:textId="77777777" w:rsidR="006C5B0B" w:rsidRPr="00E53BF9" w:rsidRDefault="006C5B0B" w:rsidP="00AD3691">
            <w:pPr>
              <w:jc w:val="center"/>
              <w:rPr>
                <w:b/>
                <w:sz w:val="28"/>
              </w:rPr>
            </w:pPr>
            <w:r w:rsidRPr="00E53BF9">
              <w:rPr>
                <w:b/>
                <w:sz w:val="28"/>
              </w:rPr>
              <w:t xml:space="preserve">Performance Indicator </w:t>
            </w:r>
            <w:r>
              <w:rPr>
                <w:b/>
                <w:sz w:val="28"/>
              </w:rPr>
              <w:t>E</w:t>
            </w:r>
            <w:r w:rsidRPr="00E53BF9">
              <w:rPr>
                <w:b/>
                <w:sz w:val="28"/>
              </w:rPr>
              <w:t xml:space="preserve">: </w:t>
            </w:r>
            <w:r>
              <w:rPr>
                <w:b/>
                <w:sz w:val="28"/>
              </w:rPr>
              <w:t>Vocabulary</w:t>
            </w:r>
          </w:p>
        </w:tc>
      </w:tr>
      <w:tr w:rsidR="006C5B0B" w:rsidRPr="00F43599" w14:paraId="4980F743" w14:textId="77777777" w:rsidTr="00900270">
        <w:trPr>
          <w:trHeight w:val="734"/>
          <w:jc w:val="center"/>
        </w:trPr>
        <w:tc>
          <w:tcPr>
            <w:tcW w:w="1381" w:type="dxa"/>
            <w:shd w:val="clear" w:color="auto" w:fill="D9D9D9" w:themeFill="background1" w:themeFillShade="D9"/>
            <w:vAlign w:val="center"/>
          </w:tcPr>
          <w:p w14:paraId="25FE07C1" w14:textId="057BC696" w:rsidR="006C5B0B" w:rsidRPr="00A9701E" w:rsidRDefault="586E4288" w:rsidP="004E3378">
            <w:pPr>
              <w:jc w:val="center"/>
              <w:rPr>
                <w:b/>
              </w:rPr>
            </w:pPr>
            <w:r w:rsidRPr="586E4288">
              <w:rPr>
                <w:b/>
                <w:bCs/>
              </w:rPr>
              <w:t>Course Number</w:t>
            </w:r>
            <w:r w:rsidRPr="586E4288">
              <w:rPr>
                <w:color w:val="808080" w:themeColor="background1" w:themeShade="80"/>
              </w:rPr>
              <w:t xml:space="preserve"> &amp; </w:t>
            </w:r>
            <w:r w:rsidRPr="586E4288">
              <w:rPr>
                <w:b/>
                <w:bCs/>
              </w:rPr>
              <w:t>Name of Course</w:t>
            </w:r>
          </w:p>
        </w:tc>
        <w:tc>
          <w:tcPr>
            <w:tcW w:w="1828" w:type="dxa"/>
            <w:shd w:val="clear" w:color="auto" w:fill="D9D9D9" w:themeFill="background1" w:themeFillShade="D9"/>
            <w:vAlign w:val="center"/>
          </w:tcPr>
          <w:p w14:paraId="42EA4CF4" w14:textId="15286BF7" w:rsidR="006C5B0B" w:rsidRPr="00A9701E" w:rsidRDefault="01B9C83C" w:rsidP="004E3378">
            <w:pPr>
              <w:jc w:val="center"/>
              <w:rPr>
                <w:b/>
              </w:rPr>
            </w:pPr>
            <w:r w:rsidRPr="01B9C83C">
              <w:rPr>
                <w:b/>
                <w:bCs/>
              </w:rPr>
              <w:t>Indicator Code with</w:t>
            </w:r>
          </w:p>
          <w:p w14:paraId="31970AFA" w14:textId="77777777" w:rsidR="006C5B0B" w:rsidRPr="00A9701E" w:rsidRDefault="01B9C83C" w:rsidP="004E3378">
            <w:pPr>
              <w:jc w:val="center"/>
              <w:rPr>
                <w:b/>
              </w:rPr>
            </w:pPr>
            <w:r w:rsidRPr="01B9C83C">
              <w:rPr>
                <w:b/>
                <w:bCs/>
              </w:rPr>
              <w:t>Specific Indicator Language</w:t>
            </w:r>
          </w:p>
        </w:tc>
        <w:tc>
          <w:tcPr>
            <w:tcW w:w="8756" w:type="dxa"/>
            <w:shd w:val="clear" w:color="auto" w:fill="D9D9D9" w:themeFill="background1" w:themeFillShade="D9"/>
            <w:vAlign w:val="center"/>
          </w:tcPr>
          <w:p w14:paraId="5A7743E3" w14:textId="2B72FF4D" w:rsidR="006C5B0B" w:rsidRPr="00A9701E" w:rsidRDefault="01B9C83C" w:rsidP="004E3378">
            <w:pPr>
              <w:jc w:val="center"/>
              <w:rPr>
                <w:b/>
              </w:rPr>
            </w:pPr>
            <w:r w:rsidRPr="01B9C83C">
              <w:rPr>
                <w:b/>
                <w:bCs/>
              </w:rPr>
              <w:t>Curriculum Study Assignment(s) at Indicator Level with Built-in Formative Assessment</w:t>
            </w:r>
          </w:p>
        </w:tc>
        <w:tc>
          <w:tcPr>
            <w:tcW w:w="2970" w:type="dxa"/>
            <w:shd w:val="clear" w:color="auto" w:fill="D9D9D9" w:themeFill="background1" w:themeFillShade="D9"/>
            <w:vAlign w:val="center"/>
          </w:tcPr>
          <w:p w14:paraId="02CE9042" w14:textId="77777777" w:rsidR="006C5B0B" w:rsidRPr="00A9701E" w:rsidRDefault="01B9C83C" w:rsidP="004E3378">
            <w:pPr>
              <w:jc w:val="center"/>
              <w:rPr>
                <w:b/>
              </w:rPr>
            </w:pPr>
            <w:r w:rsidRPr="01B9C83C">
              <w:rPr>
                <w:b/>
                <w:bCs/>
              </w:rPr>
              <w:t>Summative Assessment</w:t>
            </w:r>
          </w:p>
        </w:tc>
      </w:tr>
      <w:tr w:rsidR="006732DA" w14:paraId="0582E02E" w14:textId="77777777" w:rsidTr="00900270">
        <w:trPr>
          <w:trHeight w:val="809"/>
          <w:jc w:val="center"/>
        </w:trPr>
        <w:tc>
          <w:tcPr>
            <w:tcW w:w="1381" w:type="dxa"/>
            <w:vMerge w:val="restart"/>
          </w:tcPr>
          <w:sdt>
            <w:sdtPr>
              <w:id w:val="-88168387"/>
              <w:placeholder>
                <w:docPart w:val="B0135D135E10477483B9AE50741A765A"/>
              </w:placeholder>
            </w:sdtPr>
            <w:sdtContent>
              <w:sdt>
                <w:sdtPr>
                  <w:id w:val="593934561"/>
                  <w:placeholder>
                    <w:docPart w:val="F07FE64FCBE24E8F860850B1B91A7616"/>
                  </w:placeholder>
                </w:sdtPr>
                <w:sdtContent>
                  <w:p w14:paraId="28B63761" w14:textId="5938EE11" w:rsidR="006732DA" w:rsidRPr="00900270" w:rsidRDefault="01B9C83C" w:rsidP="00900270">
                    <w:pPr>
                      <w:shd w:val="clear" w:color="auto" w:fill="FFFFFF"/>
                      <w:spacing w:line="240" w:lineRule="auto"/>
                    </w:pPr>
                    <w:r w:rsidRPr="00900270">
                      <w:rPr>
                        <w:rStyle w:val="PlaceholderText"/>
                        <w:color w:val="auto"/>
                      </w:rPr>
                      <w:t xml:space="preserve">2E is assigned between RED 4312: EMERGENT LITERACY, </w:t>
                    </w:r>
                    <w:r w:rsidR="002046D5" w:rsidRPr="00900270">
                      <w:t>EEC 4706: LANGUAGE AND EMERGING LITERACY</w:t>
                    </w:r>
                    <w:r w:rsidRPr="00900270">
                      <w:rPr>
                        <w:rStyle w:val="PlaceholderText"/>
                        <w:color w:val="auto"/>
                      </w:rPr>
                      <w:t xml:space="preserve"> and </w:t>
                    </w:r>
                    <w:r w:rsidR="002046D5" w:rsidRPr="00900270">
                      <w:t>EEC 4008: TEACHING LITERATURE AND WRITING</w:t>
                    </w:r>
                    <w:r w:rsidRPr="00900270">
                      <w:rPr>
                        <w:rStyle w:val="PlaceholderText"/>
                        <w:color w:val="auto"/>
                      </w:rPr>
                      <w:t xml:space="preserve">. See Indicator Codes for </w:t>
                    </w:r>
                    <w:r w:rsidRPr="00900270">
                      <w:rPr>
                        <w:rStyle w:val="PlaceholderText"/>
                        <w:color w:val="auto"/>
                      </w:rPr>
                      <w:lastRenderedPageBreak/>
                      <w:t>specific assignments.</w:t>
                    </w:r>
                  </w:p>
                </w:sdtContent>
              </w:sdt>
              <w:p w14:paraId="739AA386" w14:textId="696CA135" w:rsidR="006732DA" w:rsidRPr="00900270" w:rsidRDefault="00000000" w:rsidP="01B9C83C"/>
            </w:sdtContent>
          </w:sdt>
        </w:tc>
        <w:tc>
          <w:tcPr>
            <w:tcW w:w="1828" w:type="dxa"/>
          </w:tcPr>
          <w:p w14:paraId="0E8048E3" w14:textId="60CE2EB6" w:rsidR="006732DA" w:rsidRPr="00900270" w:rsidRDefault="01B9C83C" w:rsidP="3DB09309">
            <w:r w:rsidRPr="00900270">
              <w:rPr>
                <w:rFonts w:ascii="Calibri" w:hAnsi="Calibri" w:cs="Times New Roman"/>
                <w:b/>
                <w:bCs/>
                <w:sz w:val="24"/>
                <w:szCs w:val="24"/>
              </w:rPr>
              <w:lastRenderedPageBreak/>
              <w:t>2.E.1</w:t>
            </w:r>
            <w:r w:rsidRPr="00900270">
              <w:rPr>
                <w:rFonts w:ascii="Calibri" w:hAnsi="Calibri" w:cs="Times New Roman"/>
                <w:sz w:val="24"/>
                <w:szCs w:val="24"/>
              </w:rPr>
              <w:t xml:space="preserve"> Apply </w:t>
            </w:r>
            <w:r w:rsidRPr="00900270">
              <w:rPr>
                <w:rFonts w:ascii="Calibri" w:hAnsi="Calibri" w:cs="Times New Roman"/>
                <w:b/>
                <w:bCs/>
                <w:sz w:val="24"/>
                <w:szCs w:val="24"/>
              </w:rPr>
              <w:t>evidence-based</w:t>
            </w:r>
            <w:r w:rsidRPr="00900270">
              <w:rPr>
                <w:rFonts w:ascii="Calibri" w:hAnsi="Calibri" w:cs="Times New Roman"/>
                <w:sz w:val="24"/>
                <w:szCs w:val="24"/>
              </w:rPr>
              <w:t xml:space="preserve"> instruction in </w:t>
            </w:r>
            <w:r w:rsidRPr="00900270">
              <w:rPr>
                <w:rFonts w:ascii="Calibri" w:hAnsi="Calibri" w:cs="Times New Roman"/>
                <w:b/>
                <w:bCs/>
                <w:sz w:val="24"/>
                <w:szCs w:val="24"/>
              </w:rPr>
              <w:t>receptive</w:t>
            </w:r>
            <w:r w:rsidRPr="00900270">
              <w:rPr>
                <w:rFonts w:ascii="Calibri" w:hAnsi="Calibri" w:cs="Times New Roman"/>
                <w:sz w:val="24"/>
                <w:szCs w:val="24"/>
              </w:rPr>
              <w:t xml:space="preserve"> and </w:t>
            </w:r>
            <w:r w:rsidRPr="00900270">
              <w:rPr>
                <w:rFonts w:ascii="Calibri" w:hAnsi="Calibri" w:cs="Times New Roman"/>
                <w:b/>
                <w:bCs/>
                <w:sz w:val="24"/>
                <w:szCs w:val="24"/>
              </w:rPr>
              <w:t>expressive vocabulary</w:t>
            </w:r>
            <w:r w:rsidRPr="00900270">
              <w:rPr>
                <w:rFonts w:ascii="Calibri" w:hAnsi="Calibri" w:cs="Times New Roman"/>
                <w:sz w:val="24"/>
                <w:szCs w:val="24"/>
              </w:rPr>
              <w:t xml:space="preserve"> to enhance reading </w:t>
            </w:r>
            <w:r w:rsidRPr="00900270">
              <w:rPr>
                <w:rFonts w:ascii="Calibri" w:hAnsi="Calibri" w:cs="Times New Roman"/>
                <w:b/>
                <w:bCs/>
                <w:sz w:val="24"/>
                <w:szCs w:val="24"/>
              </w:rPr>
              <w:t>comprehension</w:t>
            </w:r>
            <w:r w:rsidRPr="00900270">
              <w:rPr>
                <w:rFonts w:ascii="Calibri" w:hAnsi="Calibri" w:cs="Times New Roman"/>
                <w:sz w:val="24"/>
                <w:szCs w:val="24"/>
              </w:rPr>
              <w:t xml:space="preserve">.  </w:t>
            </w:r>
            <w:r w:rsidRPr="00900270">
              <w:rPr>
                <w:rFonts w:ascii="Calibri" w:hAnsi="Calibri"/>
                <w:sz w:val="24"/>
                <w:szCs w:val="24"/>
              </w:rPr>
              <w:t>(</w:t>
            </w:r>
            <w:r w:rsidR="002046D5" w:rsidRPr="00900270">
              <w:t>EEC 4706: LANGUAGE AND EMERGING LITERACY</w:t>
            </w:r>
            <w:r w:rsidRPr="00900270">
              <w:rPr>
                <w:rFonts w:ascii="Calibri" w:hAnsi="Calibri"/>
                <w:sz w:val="24"/>
                <w:szCs w:val="24"/>
              </w:rPr>
              <w:t>)</w:t>
            </w:r>
          </w:p>
        </w:tc>
        <w:tc>
          <w:tcPr>
            <w:tcW w:w="8756" w:type="dxa"/>
          </w:tcPr>
          <w:p w14:paraId="6A78F405" w14:textId="6CF18D75" w:rsidR="006732DA" w:rsidRPr="00900270" w:rsidRDefault="586E4288" w:rsidP="01B9C83C">
            <w:r w:rsidRPr="00900270">
              <w:rPr>
                <w:b/>
                <w:bCs/>
              </w:rPr>
              <w:t>Required Course Reading(s):</w:t>
            </w:r>
            <w:r w:rsidRPr="00900270">
              <w:t xml:space="preserve"> </w:t>
            </w:r>
            <w:sdt>
              <w:sdtPr>
                <w:id w:val="-2142333510"/>
                <w:placeholder>
                  <w:docPart w:val="F67EFCEBB0D248C98D4BD6553C0BB490"/>
                </w:placeholder>
              </w:sdtPr>
              <w:sdtContent>
                <w:r w:rsidR="002B7EB5" w:rsidRPr="00900270">
                  <w:t>EEC 4706: LANGUAGE AND EMERGING LITERACY</w:t>
                </w:r>
                <w:r w:rsidR="002B7EB5" w:rsidRPr="00900270">
                  <w:rPr>
                    <w:rFonts w:hint="eastAsia"/>
                  </w:rPr>
                  <w:t xml:space="preserve">: </w:t>
                </w:r>
                <w:r w:rsidR="002B7EB5" w:rsidRPr="00900270">
                  <w:rPr>
                    <w:rFonts w:cstheme="minorHAnsi"/>
                  </w:rPr>
                  <w:t>Vukelich, C., Enz, B., Roskos, K. A., &amp; Christie, J. (2020). Helping young children learn language and literacy: Birth through Kindergarten (5</w:t>
                </w:r>
                <w:r w:rsidR="002B7EB5" w:rsidRPr="00900270">
                  <w:rPr>
                    <w:rFonts w:cstheme="minorHAnsi"/>
                    <w:vertAlign w:val="superscript"/>
                  </w:rPr>
                  <w:t>th</w:t>
                </w:r>
                <w:r w:rsidR="002B7EB5" w:rsidRPr="00900270">
                  <w:rPr>
                    <w:rFonts w:cstheme="minorHAnsi"/>
                  </w:rPr>
                  <w:t xml:space="preserve"> Ed.). Pearson.</w:t>
                </w:r>
                <w:r w:rsidR="002B7EB5" w:rsidRPr="00900270" w:rsidDel="002B7EB5">
                  <w:rPr>
                    <w:rFonts w:ascii="Calibri" w:eastAsia="Calibri" w:hAnsi="Calibri" w:cs="Calibri"/>
                  </w:rPr>
                  <w:t xml:space="preserve"> </w:t>
                </w:r>
                <w:r w:rsidR="002B7EB5" w:rsidRPr="00900270">
                  <w:rPr>
                    <w:rFonts w:ascii="Calibri" w:eastAsia="Malgun Gothic" w:hAnsi="Calibri" w:cs="Calibri" w:hint="eastAsia"/>
                    <w:lang w:eastAsia="ko-KR"/>
                  </w:rPr>
                  <w:t xml:space="preserve">Chapter 6: Sharing Good Books with Young Children. </w:t>
                </w:r>
              </w:sdtContent>
            </w:sdt>
          </w:p>
          <w:p w14:paraId="7F179837" w14:textId="28FD2EF6" w:rsidR="01B9C83C" w:rsidRPr="00900270" w:rsidRDefault="01B9C83C" w:rsidP="01B9C83C">
            <w:pPr>
              <w:rPr>
                <w:b/>
                <w:bCs/>
              </w:rPr>
            </w:pPr>
          </w:p>
          <w:p w14:paraId="2EFDB003" w14:textId="75F1C629" w:rsidR="01B9C83C" w:rsidRPr="00900270" w:rsidRDefault="1BF881F4" w:rsidP="1BF881F4">
            <w:pPr>
              <w:rPr>
                <w:rFonts w:ascii="Calibri" w:hAnsi="Calibri"/>
                <w:sz w:val="24"/>
                <w:szCs w:val="24"/>
              </w:rPr>
            </w:pPr>
            <w:r w:rsidRPr="00900270">
              <w:rPr>
                <w:b/>
                <w:bCs/>
              </w:rPr>
              <w:t>Curriculum Study Assignment at Indicator Level:</w:t>
            </w:r>
            <w:r w:rsidRPr="00900270">
              <w:t xml:space="preserve"> </w:t>
            </w:r>
            <w:sdt>
              <w:sdtPr>
                <w:id w:val="1862014886"/>
                <w:placeholder>
                  <w:docPart w:val="81E1D3197AE6477C989B1D5BF09FECDF"/>
                </w:placeholder>
              </w:sdtPr>
              <w:sdtContent>
                <w:r w:rsidR="00356D24" w:rsidRPr="00900270">
                  <w:t>EEC 4706: LANGUAGE AND EMERGING LITERACY</w:t>
                </w:r>
                <w:r w:rsidRPr="00900270">
                  <w:rPr>
                    <w:rFonts w:ascii="Calibri" w:eastAsia="Calibri" w:hAnsi="Calibri" w:cs="Calibri"/>
                  </w:rPr>
                  <w:t xml:space="preserve">: Teacher candidates will create a read aloud lesson plan that includes evidence-based instruction in receptive and expressive vocabulary to enhance reading comprehension.  </w:t>
                </w:r>
              </w:sdtContent>
            </w:sdt>
            <w:r w:rsidRPr="00900270">
              <w:rPr>
                <w:rFonts w:ascii="Calibri" w:eastAsia="Calibri" w:hAnsi="Calibri" w:cs="Calibri"/>
              </w:rPr>
              <w:t xml:space="preserve"> Teacher candidates will create a read aloud lesson plan that includes evidence-based instruction in receptive and expressive vocabulary to enhance reading comprehension, pointing out opportunities for </w:t>
            </w:r>
            <w:r w:rsidRPr="00900270">
              <w:rPr>
                <w:rFonts w:ascii="Calibri" w:hAnsi="Calibri" w:cs="Times New Roman"/>
                <w:sz w:val="24"/>
                <w:szCs w:val="24"/>
              </w:rPr>
              <w:t>evidence-based</w:t>
            </w:r>
            <w:r w:rsidRPr="00900270">
              <w:rPr>
                <w:rFonts w:ascii="Calibri" w:hAnsi="Calibri" w:cs="Times New Roman"/>
                <w:b/>
                <w:bCs/>
                <w:sz w:val="24"/>
                <w:szCs w:val="24"/>
              </w:rPr>
              <w:t xml:space="preserve"> </w:t>
            </w:r>
            <w:r w:rsidRPr="00900270">
              <w:rPr>
                <w:rFonts w:ascii="Calibri" w:hAnsi="Calibri" w:cs="Times New Roman"/>
                <w:sz w:val="24"/>
                <w:szCs w:val="24"/>
              </w:rPr>
              <w:t xml:space="preserve">instruction in receptive and expressive vocabulary to enhance reading </w:t>
            </w:r>
            <w:r w:rsidRPr="00900270">
              <w:rPr>
                <w:rFonts w:ascii="Calibri" w:hAnsi="Calibri" w:cs="Times New Roman"/>
                <w:b/>
                <w:bCs/>
                <w:sz w:val="24"/>
                <w:szCs w:val="24"/>
              </w:rPr>
              <w:t>comprehension</w:t>
            </w:r>
            <w:r w:rsidRPr="00900270">
              <w:rPr>
                <w:rFonts w:ascii="Calibri" w:hAnsi="Calibri" w:cs="Times New Roman"/>
                <w:sz w:val="24"/>
                <w:szCs w:val="24"/>
              </w:rPr>
              <w:t>.</w:t>
            </w:r>
          </w:p>
          <w:p w14:paraId="3CADE99C" w14:textId="6C0EF50E" w:rsidR="5560C1A9" w:rsidRPr="00900270" w:rsidRDefault="5560C1A9" w:rsidP="5560C1A9">
            <w:pPr>
              <w:rPr>
                <w:rFonts w:ascii="Calibri" w:eastAsia="Calibri" w:hAnsi="Calibri" w:cs="Calibri"/>
              </w:rPr>
            </w:pPr>
          </w:p>
          <w:p w14:paraId="2E1E9058" w14:textId="24F8A1DB" w:rsidR="006732DA" w:rsidRPr="00900270" w:rsidRDefault="46EF3BE2" w:rsidP="568058FE">
            <w:pPr>
              <w:rPr>
                <w:rFonts w:ascii="Calibri" w:eastAsia="Calibri" w:hAnsi="Calibri" w:cs="Calibri"/>
              </w:rPr>
            </w:pPr>
            <w:r w:rsidRPr="00900270">
              <w:rPr>
                <w:b/>
                <w:bCs/>
              </w:rPr>
              <w:t xml:space="preserve">Formative Assessment at Indicator Level: </w:t>
            </w:r>
            <w:sdt>
              <w:sdtPr>
                <w:id w:val="-1763214314"/>
                <w:placeholder>
                  <w:docPart w:val="380C9895B57D48B8B4155FF0BB0015A8"/>
                </w:placeholder>
              </w:sdtPr>
              <w:sdtContent>
                <w:r w:rsidR="002B7EB5" w:rsidRPr="00900270">
                  <w:t>EEC 4706: LANGUAGE AND EMERGING LITERACY</w:t>
                </w:r>
                <w:r w:rsidRPr="00900270">
                  <w:rPr>
                    <w:rFonts w:ascii="Calibri" w:eastAsia="Calibri" w:hAnsi="Calibri" w:cs="Calibri"/>
                  </w:rPr>
                  <w:t xml:space="preserve">: Quiz on evidence-based instruction that applies receptive and expressive vocabulary to enhance reading comprehension. </w:t>
                </w:r>
                <w:r w:rsidRPr="00900270">
                  <w:t xml:space="preserve">Targeting Literacy Instruction through Read </w:t>
                </w:r>
                <w:proofErr w:type="spellStart"/>
                <w:r w:rsidRPr="00900270">
                  <w:t>Alouds</w:t>
                </w:r>
                <w:proofErr w:type="spellEnd"/>
                <w:r w:rsidRPr="00900270">
                  <w:t xml:space="preserve">: Students will practice and perform read </w:t>
                </w:r>
                <w:proofErr w:type="spellStart"/>
                <w:r w:rsidRPr="00900270">
                  <w:t>alouds</w:t>
                </w:r>
                <w:proofErr w:type="spellEnd"/>
                <w:r w:rsidRPr="00900270">
                  <w:t xml:space="preserve"> for an audience. These read </w:t>
                </w:r>
                <w:proofErr w:type="spellStart"/>
                <w:r w:rsidRPr="00900270">
                  <w:t>alouds</w:t>
                </w:r>
                <w:proofErr w:type="spellEnd"/>
                <w:r w:rsidRPr="00900270">
                  <w:t xml:space="preserve"> will incorporate intentional, explicit, systematic instructional practices for supporting reading development. The plans and demonstrations must also incorporate intentional, explicit, systematic instructional practices for supporting vocabulary, including word selection, </w:t>
                </w:r>
                <w:r w:rsidRPr="00900270">
                  <w:lastRenderedPageBreak/>
                  <w:t>repeated readings, explanation of word meanings, and use of multiple contexts. The lesson plan and demonstration must include strategies for differentiation for all learners, inclusive of students from a variety of language backgrounds.</w:t>
                </w:r>
              </w:sdtContent>
            </w:sdt>
          </w:p>
        </w:tc>
        <w:tc>
          <w:tcPr>
            <w:tcW w:w="2970" w:type="dxa"/>
            <w:vMerge w:val="restart"/>
          </w:tcPr>
          <w:sdt>
            <w:sdtPr>
              <w:id w:val="-1586676491"/>
              <w:placeholder>
                <w:docPart w:val="6ED1D48479294C9AB2DDA62F325C42F8"/>
              </w:placeholder>
            </w:sdtPr>
            <w:sdtContent>
              <w:p w14:paraId="3980F7D8" w14:textId="20BEFFC3" w:rsidR="006732DA" w:rsidRPr="00900270" w:rsidRDefault="041D2C04" w:rsidP="041D2C04">
                <w:r w:rsidRPr="00900270">
                  <w:t>RED 4312: EMERGENT LITERACY: Interactive Read-Aloud Lesson Plan</w:t>
                </w:r>
              </w:p>
              <w:p w14:paraId="3E276A24" w14:textId="15A54DF0" w:rsidR="6F9D8F4C" w:rsidRPr="00900270" w:rsidRDefault="00D13BBA" w:rsidP="00900270">
                <w:pPr>
                  <w:pStyle w:val="NormalWeb"/>
                  <w:rPr>
                    <w:rFonts w:asciiTheme="minorHAnsi" w:hAnsiTheme="minorHAnsi" w:cstheme="minorBidi"/>
                  </w:rPr>
                </w:pPr>
                <w:r w:rsidRPr="00900270">
                  <w:rPr>
                    <w:rFonts w:asciiTheme="minorHAnsi" w:hAnsiTheme="minorHAnsi" w:cstheme="minorBidi"/>
                  </w:rPr>
                  <w:t>In your field placement</w:t>
                </w:r>
                <w:r w:rsidR="6F9D8F4C" w:rsidRPr="00900270">
                  <w:rPr>
                    <w:rFonts w:asciiTheme="minorHAnsi" w:hAnsiTheme="minorHAnsi" w:cstheme="minorBidi"/>
                  </w:rPr>
                  <w:t xml:space="preserve"> or an alternate approved setting, you will teach an interactive read-aloud lesson. With a strong focus on selecting a book that aligns well with your audience’s interest as well as the skills/strategies/content you are teaching, you will specifically plan for teaching vocabulary and comprehension. You will submit your lesson plan for instructor feedback before </w:t>
                </w:r>
                <w:r w:rsidR="6F9D8F4C" w:rsidRPr="00900270">
                  <w:rPr>
                    <w:rFonts w:asciiTheme="minorHAnsi" w:hAnsiTheme="minorHAnsi" w:cstheme="minorBidi"/>
                  </w:rPr>
                  <w:lastRenderedPageBreak/>
                  <w:t>delivering the lesson. Your plan must include selected words and definitions to teach, selected comprehension supports/questions/prompts, and you must consider all learners in your planning. You will record your delivery of the lesson so you may reflect on your developing teaching practice.</w:t>
                </w:r>
                <w:r w:rsidR="6F9D8F4C" w:rsidRPr="00900270">
                  <w:rPr>
                    <w:rStyle w:val="Strong"/>
                    <w:rFonts w:asciiTheme="minorHAnsi" w:hAnsiTheme="minorHAnsi" w:cstheme="minorBidi"/>
                  </w:rPr>
                  <w:t> </w:t>
                </w:r>
                <w:r w:rsidR="6F9D8F4C" w:rsidRPr="00900270">
                  <w:rPr>
                    <w:rFonts w:asciiTheme="minorHAnsi" w:hAnsiTheme="minorHAnsi" w:cstheme="minorBidi"/>
                  </w:rPr>
                  <w:t>You will develop a lesson plan for an interactive read-aloud lesson that must include strategies for differentiation for all learners, inclusive of students from a variety of language backgrounds. This lesson will scaffold children’s oral language skills and academic language skills through questioning, with the goal of supporting overall comprehension of the text through discussion.</w:t>
                </w:r>
              </w:p>
              <w:p w14:paraId="335AD8DA" w14:textId="6C5A8F4C" w:rsidR="6F9D8F4C" w:rsidRPr="00900270" w:rsidRDefault="6F9D8F4C" w:rsidP="6F9D8F4C">
                <w:pPr>
                  <w:rPr>
                    <w:rFonts w:ascii="Calibri" w:eastAsia="Calibri" w:hAnsi="Calibri" w:cs="Calibri"/>
                    <w:b/>
                    <w:bCs/>
                  </w:rPr>
                </w:pPr>
                <w:r w:rsidRPr="00900270">
                  <w:rPr>
                    <w:rFonts w:ascii="Calibri" w:eastAsia="Calibri" w:hAnsi="Calibri" w:cs="Calibri"/>
                    <w:b/>
                    <w:bCs/>
                  </w:rPr>
                  <w:t xml:space="preserve"> </w:t>
                </w:r>
              </w:p>
              <w:p w14:paraId="00D17021" w14:textId="775F7FB3" w:rsidR="007329B8" w:rsidRPr="00900270" w:rsidRDefault="002B7EB5" w:rsidP="6F9D8F4C">
                <w:pPr>
                  <w:rPr>
                    <w:rFonts w:ascii="Calibri" w:eastAsia="Calibri" w:hAnsi="Calibri" w:cs="Calibri"/>
                    <w:b/>
                    <w:bCs/>
                  </w:rPr>
                </w:pPr>
                <w:r w:rsidRPr="00900270">
                  <w:rPr>
                    <w:rFonts w:ascii="Calibri" w:eastAsia="Malgun Gothic" w:hAnsi="Calibri" w:cs="Calibri" w:hint="eastAsia"/>
                    <w:b/>
                    <w:bCs/>
                    <w:lang w:eastAsia="ko-KR"/>
                  </w:rPr>
                  <w:lastRenderedPageBreak/>
                  <w:t xml:space="preserve">EEC 4706 LANGUAGE AND EMERGING LITERACY: </w:t>
                </w:r>
                <w:r w:rsidR="007329B8" w:rsidRPr="00900270">
                  <w:rPr>
                    <w:rFonts w:ascii="Calibri" w:eastAsia="Calibri" w:hAnsi="Calibri" w:cs="Calibri"/>
                    <w:b/>
                    <w:bCs/>
                  </w:rPr>
                  <w:t>Read aloud plans &amp; demonstrations</w:t>
                </w:r>
              </w:p>
              <w:p w14:paraId="1547176F" w14:textId="372A3F09" w:rsidR="007329B8" w:rsidRPr="00900270" w:rsidRDefault="007329B8" w:rsidP="6F9D8F4C">
                <w:pPr>
                  <w:rPr>
                    <w:rFonts w:ascii="Calibri" w:eastAsia="Calibri" w:hAnsi="Calibri" w:cs="Calibri"/>
                  </w:rPr>
                </w:pPr>
                <w:r w:rsidRPr="00900270">
                  <w:rPr>
                    <w:rFonts w:ascii="Calibri" w:eastAsia="Calibri" w:hAnsi="Calibri" w:cs="Calibri"/>
                  </w:rPr>
                  <w:t>Students will develop a series of lesson plans and enact a series of read-</w:t>
                </w:r>
                <w:proofErr w:type="spellStart"/>
                <w:r w:rsidRPr="00900270">
                  <w:rPr>
                    <w:rFonts w:ascii="Calibri" w:eastAsia="Calibri" w:hAnsi="Calibri" w:cs="Calibri"/>
                  </w:rPr>
                  <w:t>alouds</w:t>
                </w:r>
                <w:proofErr w:type="spellEnd"/>
                <w:r w:rsidRPr="00900270">
                  <w:rPr>
                    <w:rFonts w:ascii="Calibri" w:eastAsia="Calibri" w:hAnsi="Calibri" w:cs="Calibri"/>
                  </w:rPr>
                  <w:t xml:space="preserve"> that scaffold children’s oral language skills and academic language skills through questioning, with the goal of building joy in reading, understanding text structures, and supporting</w:t>
                </w:r>
                <w:r w:rsidRPr="00900270">
                  <w:rPr>
                    <w:rFonts w:ascii="Calibri" w:eastAsia="Calibri" w:hAnsi="Calibri" w:cs="Calibri"/>
                    <w:b/>
                    <w:bCs/>
                  </w:rPr>
                  <w:t xml:space="preserve"> </w:t>
                </w:r>
                <w:r w:rsidRPr="00900270">
                  <w:rPr>
                    <w:rFonts w:ascii="Calibri" w:eastAsia="Calibri" w:hAnsi="Calibri" w:cs="Calibri"/>
                    <w:bCs/>
                  </w:rPr>
                  <w:t>youth’s symbolic development and meaning-making strategies.</w:t>
                </w:r>
              </w:p>
              <w:p w14:paraId="46F17D8F" w14:textId="0CD6B0FF" w:rsidR="6F9D8F4C" w:rsidRPr="00900270" w:rsidRDefault="6F9D8F4C" w:rsidP="6F9D8F4C">
                <w:pPr>
                  <w:rPr>
                    <w:rFonts w:ascii="Calibri" w:eastAsia="Calibri" w:hAnsi="Calibri" w:cs="Calibri"/>
                    <w:sz w:val="24"/>
                    <w:szCs w:val="24"/>
                  </w:rPr>
                </w:pPr>
                <w:r w:rsidRPr="00900270">
                  <w:rPr>
                    <w:rFonts w:ascii="Calibri" w:eastAsia="Calibri" w:hAnsi="Calibri" w:cs="Calibri"/>
                    <w:sz w:val="24"/>
                    <w:szCs w:val="24"/>
                  </w:rPr>
                  <w:t xml:space="preserve"> </w:t>
                </w:r>
              </w:p>
              <w:p w14:paraId="6937FC28" w14:textId="5D04AE1C" w:rsidR="006B38F6" w:rsidRPr="00900270" w:rsidRDefault="002B7EB5" w:rsidP="006B38F6">
                <w:pPr>
                  <w:rPr>
                    <w:rFonts w:ascii="Calibri" w:eastAsia="Calibri" w:hAnsi="Calibri" w:cs="Calibri"/>
                    <w:b/>
                    <w:bCs/>
                    <w:sz w:val="24"/>
                    <w:szCs w:val="24"/>
                  </w:rPr>
                </w:pPr>
                <w:r w:rsidRPr="00900270">
                  <w:rPr>
                    <w:rFonts w:ascii="Calibri" w:eastAsia="Malgun Gothic" w:hAnsi="Calibri" w:cs="Calibri" w:hint="eastAsia"/>
                    <w:sz w:val="24"/>
                    <w:szCs w:val="24"/>
                    <w:lang w:eastAsia="ko-KR"/>
                  </w:rPr>
                  <w:t>EEC 4008: TEACHING LITERATURE AND WRITING</w:t>
                </w:r>
                <w:r w:rsidR="006B38F6" w:rsidRPr="00900270">
                  <w:rPr>
                    <w:rFonts w:ascii="Calibri" w:eastAsia="Calibri" w:hAnsi="Calibri" w:cs="Calibri"/>
                    <w:b/>
                    <w:bCs/>
                  </w:rPr>
                  <w:t xml:space="preserve"> </w:t>
                </w:r>
                <w:r w:rsidR="006B38F6" w:rsidRPr="00900270">
                  <w:rPr>
                    <w:rFonts w:ascii="Calibri" w:eastAsia="Calibri" w:hAnsi="Calibri" w:cs="Calibri"/>
                    <w:b/>
                    <w:bCs/>
                    <w:sz w:val="24"/>
                    <w:szCs w:val="24"/>
                  </w:rPr>
                  <w:t>Creative Composing Demonstrations</w:t>
                </w:r>
              </w:p>
              <w:p w14:paraId="23D1868A" w14:textId="77777777" w:rsidR="006B38F6" w:rsidRPr="00900270" w:rsidRDefault="006B38F6" w:rsidP="006B38F6">
                <w:pPr>
                  <w:rPr>
                    <w:rFonts w:ascii="Calibri" w:eastAsia="Calibri" w:hAnsi="Calibri" w:cs="Calibri"/>
                    <w:bCs/>
                    <w:sz w:val="24"/>
                    <w:szCs w:val="24"/>
                  </w:rPr>
                </w:pPr>
                <w:r w:rsidRPr="00900270">
                  <w:rPr>
                    <w:rFonts w:ascii="Calibri" w:eastAsia="Calibri" w:hAnsi="Calibri" w:cs="Calibri"/>
                    <w:bCs/>
                    <w:sz w:val="24"/>
                    <w:szCs w:val="24"/>
                  </w:rPr>
                  <w:t xml:space="preserve">Demonstrate your understanding of multimodal composing and critical thinking/problem solving through the creation of a product, service, experience, or solution. Students will explore multimodal tools and digital media in the </w:t>
                </w:r>
                <w:r w:rsidRPr="00900270">
                  <w:rPr>
                    <w:rFonts w:ascii="Calibri" w:eastAsia="Calibri" w:hAnsi="Calibri" w:cs="Calibri"/>
                    <w:bCs/>
                    <w:sz w:val="24"/>
                    <w:szCs w:val="24"/>
                  </w:rPr>
                  <w:lastRenderedPageBreak/>
                  <w:t>production of disciplinary texts and artistic and inventive genres.</w:t>
                </w:r>
              </w:p>
              <w:p w14:paraId="3FF3926B" w14:textId="38232736" w:rsidR="6F9D8F4C" w:rsidRPr="00900270" w:rsidRDefault="6F9D8F4C" w:rsidP="6F9D8F4C">
                <w:pPr>
                  <w:rPr>
                    <w:rFonts w:ascii="Calibri" w:eastAsia="Calibri" w:hAnsi="Calibri" w:cs="Calibri"/>
                    <w:sz w:val="24"/>
                    <w:szCs w:val="24"/>
                  </w:rPr>
                </w:pPr>
              </w:p>
              <w:p w14:paraId="411F5DF9" w14:textId="54F0F7F6" w:rsidR="6F9D8F4C" w:rsidRPr="00900270" w:rsidRDefault="6F9D8F4C" w:rsidP="6F9D8F4C">
                <w:pPr>
                  <w:rPr>
                    <w:rFonts w:ascii="Calibri" w:eastAsia="Calibri" w:hAnsi="Calibri" w:cs="Calibri"/>
                    <w:sz w:val="24"/>
                    <w:szCs w:val="24"/>
                  </w:rPr>
                </w:pPr>
                <w:r w:rsidRPr="00900270">
                  <w:rPr>
                    <w:rFonts w:ascii="Calibri" w:eastAsia="Calibri" w:hAnsi="Calibri" w:cs="Calibri"/>
                    <w:sz w:val="24"/>
                    <w:szCs w:val="24"/>
                  </w:rPr>
                  <w:t xml:space="preserve"> </w:t>
                </w:r>
              </w:p>
              <w:p w14:paraId="23D8DB1B" w14:textId="6864FBC3" w:rsidR="6F9D8F4C" w:rsidRPr="00900270" w:rsidRDefault="6F9D8F4C" w:rsidP="6F9D8F4C">
                <w:pPr>
                  <w:rPr>
                    <w:rFonts w:ascii="Calibri" w:eastAsia="Calibri" w:hAnsi="Calibri" w:cs="Calibri"/>
                    <w:sz w:val="24"/>
                    <w:szCs w:val="24"/>
                  </w:rPr>
                </w:pPr>
                <w:r w:rsidRPr="00900270">
                  <w:rPr>
                    <w:rFonts w:ascii="Calibri" w:eastAsia="Calibri" w:hAnsi="Calibri" w:cs="Calibri"/>
                    <w:sz w:val="24"/>
                    <w:szCs w:val="24"/>
                  </w:rPr>
                  <w:t xml:space="preserve"> </w:t>
                </w:r>
              </w:p>
              <w:p w14:paraId="21EE51B8" w14:textId="7F6FA9DD" w:rsidR="6F9D8F4C" w:rsidRPr="00900270" w:rsidRDefault="6F9D8F4C" w:rsidP="6F9D8F4C">
                <w:pPr>
                  <w:rPr>
                    <w:rFonts w:ascii="Calibri" w:eastAsia="Calibri" w:hAnsi="Calibri" w:cs="Calibri"/>
                  </w:rPr>
                </w:pPr>
                <w:r w:rsidRPr="00900270">
                  <w:rPr>
                    <w:rFonts w:ascii="Calibri" w:eastAsia="Calibri" w:hAnsi="Calibri" w:cs="Calibri"/>
                  </w:rPr>
                  <w:t xml:space="preserve"> </w:t>
                </w:r>
              </w:p>
              <w:p w14:paraId="1D45A81C" w14:textId="62508F46" w:rsidR="6F9D8F4C" w:rsidRPr="00900270" w:rsidRDefault="6F9D8F4C" w:rsidP="6F9D8F4C">
                <w:pPr>
                  <w:rPr>
                    <w:rFonts w:ascii="Calibri" w:eastAsia="Calibri" w:hAnsi="Calibri" w:cs="Calibri"/>
                  </w:rPr>
                </w:pPr>
              </w:p>
              <w:p w14:paraId="11A78371" w14:textId="34C01462" w:rsidR="6F9D8F4C" w:rsidRPr="00900270" w:rsidRDefault="6F9D8F4C" w:rsidP="6F9D8F4C">
                <w:pPr>
                  <w:pStyle w:val="NormalWeb"/>
                  <w:rPr>
                    <w:rFonts w:asciiTheme="minorHAnsi" w:hAnsiTheme="minorHAnsi" w:cstheme="minorBidi"/>
                  </w:rPr>
                </w:pPr>
              </w:p>
              <w:p w14:paraId="65944E0B" w14:textId="3571CD69" w:rsidR="006732DA" w:rsidRPr="00900270" w:rsidRDefault="00000000" w:rsidP="041D2C04"/>
            </w:sdtContent>
          </w:sdt>
        </w:tc>
      </w:tr>
      <w:tr w:rsidR="006732DA" w14:paraId="411EE4F4" w14:textId="77777777" w:rsidTr="00900270">
        <w:trPr>
          <w:trHeight w:val="809"/>
          <w:jc w:val="center"/>
        </w:trPr>
        <w:tc>
          <w:tcPr>
            <w:tcW w:w="1381" w:type="dxa"/>
            <w:vMerge/>
          </w:tcPr>
          <w:p w14:paraId="08DEF292" w14:textId="2B8C1954" w:rsidR="006732DA" w:rsidRDefault="006732DA" w:rsidP="006732DA"/>
        </w:tc>
        <w:tc>
          <w:tcPr>
            <w:tcW w:w="1828" w:type="dxa"/>
          </w:tcPr>
          <w:p w14:paraId="6C0C84CE" w14:textId="180D1253" w:rsidR="006732DA" w:rsidRPr="00900270" w:rsidRDefault="01B9C83C" w:rsidP="00742C0B">
            <w:pPr>
              <w:shd w:val="clear" w:color="auto" w:fill="FFFFFF"/>
              <w:spacing w:line="240" w:lineRule="auto"/>
            </w:pPr>
            <w:r w:rsidRPr="00900270">
              <w:rPr>
                <w:rFonts w:ascii="Calibri" w:hAnsi="Calibri" w:cs="Times New Roman"/>
                <w:b/>
                <w:bCs/>
                <w:sz w:val="24"/>
                <w:szCs w:val="24"/>
              </w:rPr>
              <w:t>2.E.2</w:t>
            </w:r>
            <w:r w:rsidRPr="00900270">
              <w:rPr>
                <w:rFonts w:ascii="Calibri" w:hAnsi="Calibri" w:cs="Times New Roman"/>
                <w:sz w:val="24"/>
                <w:szCs w:val="24"/>
              </w:rPr>
              <w:t xml:space="preserve"> Incorporate </w:t>
            </w:r>
            <w:r w:rsidRPr="00900270">
              <w:rPr>
                <w:rFonts w:ascii="Calibri" w:hAnsi="Calibri" w:cs="Times New Roman"/>
                <w:b/>
                <w:bCs/>
                <w:sz w:val="24"/>
                <w:szCs w:val="24"/>
              </w:rPr>
              <w:t>evidence-based</w:t>
            </w:r>
            <w:r w:rsidRPr="00900270">
              <w:rPr>
                <w:rFonts w:ascii="Calibri" w:hAnsi="Calibri" w:cs="Times New Roman"/>
                <w:sz w:val="24"/>
                <w:szCs w:val="24"/>
              </w:rPr>
              <w:t xml:space="preserve"> </w:t>
            </w:r>
            <w:r w:rsidRPr="00900270">
              <w:rPr>
                <w:rFonts w:ascii="Calibri" w:hAnsi="Calibri" w:cs="Times New Roman"/>
                <w:b/>
                <w:bCs/>
                <w:sz w:val="24"/>
                <w:szCs w:val="24"/>
              </w:rPr>
              <w:t>vocabulary</w:t>
            </w:r>
            <w:r w:rsidRPr="00900270">
              <w:rPr>
                <w:rFonts w:ascii="Calibri" w:hAnsi="Calibri" w:cs="Times New Roman"/>
                <w:sz w:val="24"/>
                <w:szCs w:val="24"/>
              </w:rPr>
              <w:t xml:space="preserve"> instruction in </w:t>
            </w:r>
            <w:r w:rsidRPr="00900270">
              <w:rPr>
                <w:rFonts w:ascii="Calibri" w:hAnsi="Calibri" w:cs="Times New Roman"/>
                <w:b/>
                <w:bCs/>
                <w:sz w:val="24"/>
                <w:szCs w:val="24"/>
              </w:rPr>
              <w:t>morphology</w:t>
            </w:r>
            <w:r w:rsidRPr="00900270">
              <w:rPr>
                <w:rFonts w:ascii="Calibri" w:hAnsi="Calibri" w:cs="Times New Roman"/>
                <w:sz w:val="24"/>
                <w:szCs w:val="24"/>
              </w:rPr>
              <w:t xml:space="preserve"> (e.g., Greek and Latin roots and </w:t>
            </w:r>
            <w:r w:rsidRPr="00900270">
              <w:rPr>
                <w:rFonts w:ascii="Calibri" w:hAnsi="Calibri" w:cs="Times New Roman"/>
                <w:b/>
                <w:bCs/>
                <w:sz w:val="24"/>
                <w:szCs w:val="24"/>
              </w:rPr>
              <w:t>affixes</w:t>
            </w:r>
            <w:r w:rsidRPr="00900270">
              <w:rPr>
                <w:rFonts w:ascii="Calibri" w:hAnsi="Calibri" w:cs="Times New Roman"/>
                <w:sz w:val="24"/>
                <w:szCs w:val="24"/>
              </w:rPr>
              <w:t xml:space="preserve">) and </w:t>
            </w:r>
            <w:r w:rsidRPr="00900270">
              <w:rPr>
                <w:rFonts w:ascii="Calibri" w:hAnsi="Calibri" w:cs="Times New Roman"/>
                <w:b/>
                <w:bCs/>
                <w:sz w:val="24"/>
                <w:szCs w:val="24"/>
              </w:rPr>
              <w:t>contextual analysis</w:t>
            </w:r>
            <w:r w:rsidRPr="00900270">
              <w:rPr>
                <w:rFonts w:ascii="Calibri" w:hAnsi="Calibri" w:cs="Times New Roman"/>
                <w:sz w:val="24"/>
                <w:szCs w:val="24"/>
              </w:rPr>
              <w:t xml:space="preserve">. </w:t>
            </w:r>
            <w:r w:rsidRPr="00900270">
              <w:rPr>
                <w:rFonts w:ascii="Calibri" w:hAnsi="Calibri"/>
                <w:sz w:val="24"/>
                <w:szCs w:val="24"/>
              </w:rPr>
              <w:t>(</w:t>
            </w:r>
            <w:r w:rsidR="002046D5" w:rsidRPr="00900270">
              <w:t>EEC 4008: TEACHING LITERATURE AND WRITING</w:t>
            </w:r>
            <w:r w:rsidRPr="00900270">
              <w:rPr>
                <w:rFonts w:ascii="Calibri" w:hAnsi="Calibri"/>
                <w:sz w:val="24"/>
                <w:szCs w:val="24"/>
              </w:rPr>
              <w:t>)</w:t>
            </w:r>
          </w:p>
        </w:tc>
        <w:tc>
          <w:tcPr>
            <w:tcW w:w="8756" w:type="dxa"/>
          </w:tcPr>
          <w:p w14:paraId="43051761" w14:textId="1F2EF9FC" w:rsidR="006732DA" w:rsidRPr="00900270" w:rsidRDefault="586E4288" w:rsidP="01B9C83C">
            <w:r w:rsidRPr="00900270">
              <w:rPr>
                <w:b/>
                <w:bCs/>
              </w:rPr>
              <w:t>Required Course Reading(s):</w:t>
            </w:r>
            <w:r w:rsidRPr="00900270">
              <w:t xml:space="preserve"> </w:t>
            </w:r>
            <w:sdt>
              <w:sdtPr>
                <w:id w:val="861470165"/>
                <w:placeholder>
                  <w:docPart w:val="38713B83A4F6422B911677EA9E2FD12B"/>
                </w:placeholder>
              </w:sdtPr>
              <w:sdtContent>
                <w:r w:rsidR="002B7EB5" w:rsidRPr="00900270">
                  <w:t>EEC 4008: TEACHING LITERATURE AND WRITING</w:t>
                </w:r>
                <w:r w:rsidR="002B7EB5" w:rsidRPr="00900270">
                  <w:rPr>
                    <w:rFonts w:hint="eastAsia"/>
                  </w:rPr>
                  <w:t xml:space="preserve">: </w:t>
                </w:r>
                <w:r w:rsidR="002B7EB5" w:rsidRPr="00900270">
                  <w:t xml:space="preserve"> </w:t>
                </w:r>
                <w:r w:rsidR="002B7EB5" w:rsidRPr="00900270">
                  <w:rPr>
                    <w:rFonts w:cstheme="minorHAnsi"/>
                    <w:iCs/>
                  </w:rPr>
                  <w:t>Tompkins, G. E., &amp; Rodgers, E. (2020). Literacy in the early grades: A successful start for PreK-4 readers and writers (5</w:t>
                </w:r>
                <w:r w:rsidR="002B7EB5" w:rsidRPr="00900270">
                  <w:rPr>
                    <w:rFonts w:cstheme="minorHAnsi"/>
                    <w:iCs/>
                    <w:vertAlign w:val="superscript"/>
                  </w:rPr>
                  <w:t>th</w:t>
                </w:r>
                <w:r w:rsidR="002B7EB5" w:rsidRPr="00900270">
                  <w:rPr>
                    <w:rFonts w:cstheme="minorHAnsi"/>
                    <w:iCs/>
                  </w:rPr>
                  <w:t xml:space="preserve"> Ed.). Pearson. </w:t>
                </w:r>
                <w:r w:rsidR="002B7EB5" w:rsidRPr="00900270">
                  <w:rPr>
                    <w:rFonts w:cstheme="minorHAnsi" w:hint="eastAsia"/>
                    <w:iCs/>
                    <w:lang w:eastAsia="ko-KR"/>
                  </w:rPr>
                  <w:t>Chapter 7: Building Students</w:t>
                </w:r>
                <w:r w:rsidR="002B7EB5" w:rsidRPr="00900270">
                  <w:rPr>
                    <w:rFonts w:cstheme="minorHAnsi"/>
                    <w:iCs/>
                    <w:lang w:eastAsia="ko-KR"/>
                  </w:rPr>
                  <w:t>’</w:t>
                </w:r>
                <w:r w:rsidR="002B7EB5" w:rsidRPr="00900270">
                  <w:rPr>
                    <w:rFonts w:cstheme="minorHAnsi" w:hint="eastAsia"/>
                    <w:iCs/>
                    <w:lang w:eastAsia="ko-KR"/>
                  </w:rPr>
                  <w:t xml:space="preserve"> Vocabulary. </w:t>
                </w:r>
              </w:sdtContent>
            </w:sdt>
          </w:p>
          <w:p w14:paraId="77C9D7B3" w14:textId="10193F2F" w:rsidR="01B9C83C" w:rsidRPr="00900270" w:rsidRDefault="01B9C83C" w:rsidP="01B9C83C">
            <w:pPr>
              <w:rPr>
                <w:b/>
                <w:bCs/>
              </w:rPr>
            </w:pPr>
          </w:p>
          <w:p w14:paraId="2821831B" w14:textId="6FC3C3C5" w:rsidR="01B9C83C" w:rsidRPr="00900270" w:rsidRDefault="1D31F43D" w:rsidP="568058FE">
            <w:r w:rsidRPr="00900270">
              <w:rPr>
                <w:b/>
                <w:bCs/>
              </w:rPr>
              <w:t>Curriculum Study Assignment at Indicator Level:</w:t>
            </w:r>
            <w:r w:rsidRPr="00900270">
              <w:t xml:space="preserve"> </w:t>
            </w:r>
            <w:sdt>
              <w:sdtPr>
                <w:id w:val="974413295"/>
                <w:placeholder>
                  <w:docPart w:val="75C7FD68EEC94A10B4DD6ABEA8E627EE"/>
                </w:placeholder>
              </w:sdtPr>
              <w:sdtContent>
                <w:r w:rsidR="00356D24" w:rsidRPr="00900270">
                  <w:t>EEC 4008: TEACHING LITERATURE AND WRITING</w:t>
                </w:r>
                <w:r w:rsidRPr="00900270">
                  <w:rPr>
                    <w:rFonts w:ascii="Calibri" w:eastAsia="Calibri" w:hAnsi="Calibri" w:cs="Calibri"/>
                  </w:rPr>
                  <w:t xml:space="preserve">: </w:t>
                </w:r>
              </w:sdtContent>
            </w:sdt>
            <w:r w:rsidRPr="00900270">
              <w:t>Teacher candidates will plan a morphology and fluency lesson that includes evidence-based vocabulary instruction in morphology and contextual analysis.</w:t>
            </w:r>
          </w:p>
          <w:p w14:paraId="494D08D7" w14:textId="6E4A5F74" w:rsidR="1D31F43D" w:rsidRPr="00900270" w:rsidRDefault="1D31F43D" w:rsidP="1D31F43D">
            <w:pPr>
              <w:rPr>
                <w:b/>
                <w:bCs/>
              </w:rPr>
            </w:pPr>
          </w:p>
          <w:p w14:paraId="374FD4C3" w14:textId="4A124670" w:rsidR="006732DA" w:rsidRPr="00900270" w:rsidRDefault="5560C1A9" w:rsidP="01B9C83C">
            <w:r w:rsidRPr="00900270">
              <w:rPr>
                <w:b/>
                <w:bCs/>
              </w:rPr>
              <w:t xml:space="preserve">Formative Assessment at Indicator Level: </w:t>
            </w:r>
            <w:sdt>
              <w:sdtPr>
                <w:id w:val="-189998586"/>
                <w:placeholder>
                  <w:docPart w:val="927BF5816F7C403D868EBA92704A00A9"/>
                </w:placeholder>
              </w:sdtPr>
              <w:sdtContent>
                <w:r w:rsidR="00356D24" w:rsidRPr="00900270">
                  <w:t>EEC 4008: TEACHING LITERATURE AND WRITING</w:t>
                </w:r>
                <w:r w:rsidRPr="00900270">
                  <w:rPr>
                    <w:rFonts w:ascii="Calibri" w:eastAsia="Calibri" w:hAnsi="Calibri" w:cs="Calibri"/>
                  </w:rPr>
                  <w:t>: Quiz on the use of evidence-based vocabulary instruction in morphology and contextual analysis.</w:t>
                </w:r>
              </w:sdtContent>
            </w:sdt>
            <w:r w:rsidRPr="00900270">
              <w:t xml:space="preserve"> Instructor will review TCs’ morphology and contextual analysis lesson plans.</w:t>
            </w:r>
          </w:p>
        </w:tc>
        <w:tc>
          <w:tcPr>
            <w:tcW w:w="2970" w:type="dxa"/>
            <w:vMerge/>
          </w:tcPr>
          <w:p w14:paraId="0CA2157C" w14:textId="0B660D31" w:rsidR="006732DA" w:rsidRDefault="006732DA" w:rsidP="006732DA"/>
        </w:tc>
      </w:tr>
      <w:tr w:rsidR="006732DA" w14:paraId="4CC311FA" w14:textId="77777777" w:rsidTr="00900270">
        <w:trPr>
          <w:trHeight w:val="809"/>
          <w:jc w:val="center"/>
        </w:trPr>
        <w:tc>
          <w:tcPr>
            <w:tcW w:w="1381" w:type="dxa"/>
            <w:vMerge/>
          </w:tcPr>
          <w:p w14:paraId="5942333D" w14:textId="6C2ACB0A" w:rsidR="006732DA" w:rsidRDefault="006732DA" w:rsidP="006732DA"/>
        </w:tc>
        <w:tc>
          <w:tcPr>
            <w:tcW w:w="1828" w:type="dxa"/>
          </w:tcPr>
          <w:p w14:paraId="5BB499C1" w14:textId="6A5D030C" w:rsidR="006732DA" w:rsidRPr="00900270" w:rsidRDefault="01B9C83C" w:rsidP="3DB09309">
            <w:r w:rsidRPr="00900270">
              <w:rPr>
                <w:rFonts w:ascii="Calibri" w:hAnsi="Calibri" w:cs="Calibri"/>
                <w:b/>
                <w:bCs/>
                <w:sz w:val="24"/>
                <w:szCs w:val="24"/>
              </w:rPr>
              <w:t xml:space="preserve">2.E.3 </w:t>
            </w:r>
            <w:r w:rsidRPr="00900270">
              <w:rPr>
                <w:rFonts w:ascii="Calibri" w:hAnsi="Calibri" w:cs="Calibri"/>
                <w:sz w:val="24"/>
                <w:szCs w:val="24"/>
              </w:rPr>
              <w:t xml:space="preserve">Apply intentional, </w:t>
            </w:r>
            <w:r w:rsidRPr="00900270">
              <w:rPr>
                <w:rFonts w:ascii="Calibri" w:hAnsi="Calibri" w:cs="Calibri"/>
                <w:b/>
                <w:bCs/>
                <w:sz w:val="24"/>
                <w:szCs w:val="24"/>
              </w:rPr>
              <w:t>explicit</w:t>
            </w:r>
            <w:r w:rsidRPr="00900270">
              <w:rPr>
                <w:rFonts w:ascii="Calibri" w:hAnsi="Calibri" w:cs="Calibri"/>
                <w:sz w:val="24"/>
                <w:szCs w:val="24"/>
              </w:rPr>
              <w:t xml:space="preserve">, </w:t>
            </w:r>
            <w:r w:rsidRPr="00900270">
              <w:rPr>
                <w:rFonts w:ascii="Calibri" w:hAnsi="Calibri" w:cs="Calibri"/>
                <w:b/>
                <w:bCs/>
                <w:sz w:val="24"/>
                <w:szCs w:val="24"/>
              </w:rPr>
              <w:t>systematic</w:t>
            </w:r>
            <w:r w:rsidRPr="00900270">
              <w:rPr>
                <w:rFonts w:ascii="Calibri" w:hAnsi="Calibri" w:cs="Calibri"/>
                <w:sz w:val="24"/>
                <w:szCs w:val="24"/>
              </w:rPr>
              <w:t xml:space="preserve"> and </w:t>
            </w:r>
            <w:r w:rsidRPr="00900270">
              <w:rPr>
                <w:rFonts w:ascii="Calibri" w:hAnsi="Calibri" w:cs="Calibri"/>
                <w:b/>
                <w:bCs/>
                <w:sz w:val="24"/>
                <w:szCs w:val="24"/>
              </w:rPr>
              <w:t>sequential evidence-based</w:t>
            </w:r>
            <w:r w:rsidRPr="00900270">
              <w:rPr>
                <w:rFonts w:ascii="Calibri" w:hAnsi="Calibri" w:cs="Calibri"/>
                <w:sz w:val="24"/>
                <w:szCs w:val="24"/>
              </w:rPr>
              <w:t xml:space="preserve"> practices to </w:t>
            </w:r>
            <w:r w:rsidRPr="00900270">
              <w:rPr>
                <w:rFonts w:ascii="Calibri" w:hAnsi="Calibri" w:cs="Calibri"/>
                <w:b/>
                <w:bCs/>
                <w:sz w:val="24"/>
                <w:szCs w:val="24"/>
              </w:rPr>
              <w:t>vocabulary</w:t>
            </w:r>
            <w:r w:rsidRPr="00900270">
              <w:rPr>
                <w:rFonts w:ascii="Calibri" w:hAnsi="Calibri" w:cs="Calibri"/>
                <w:sz w:val="24"/>
                <w:szCs w:val="24"/>
              </w:rPr>
              <w:t xml:space="preserve"> development</w:t>
            </w:r>
            <w:r w:rsidRPr="00900270">
              <w:rPr>
                <w:rFonts w:ascii="Calibri" w:hAnsi="Calibri" w:cs="Calibri"/>
                <w:b/>
                <w:bCs/>
                <w:sz w:val="24"/>
                <w:szCs w:val="24"/>
              </w:rPr>
              <w:t xml:space="preserve"> </w:t>
            </w:r>
            <w:r w:rsidRPr="00900270">
              <w:rPr>
                <w:rFonts w:ascii="Calibri" w:hAnsi="Calibri" w:cs="Calibri"/>
                <w:sz w:val="24"/>
                <w:szCs w:val="24"/>
              </w:rPr>
              <w:t xml:space="preserve">and </w:t>
            </w:r>
            <w:r w:rsidRPr="00900270">
              <w:rPr>
                <w:rFonts w:ascii="Calibri" w:hAnsi="Calibri" w:cs="Calibri"/>
                <w:b/>
                <w:bCs/>
                <w:sz w:val="24"/>
                <w:szCs w:val="24"/>
              </w:rPr>
              <w:t>scaffolding</w:t>
            </w:r>
            <w:r w:rsidRPr="00900270">
              <w:rPr>
                <w:rFonts w:ascii="Calibri" w:hAnsi="Calibri" w:cs="Calibri"/>
                <w:sz w:val="24"/>
                <w:szCs w:val="24"/>
              </w:rPr>
              <w:t xml:space="preserve"> concept development </w:t>
            </w:r>
            <w:r w:rsidRPr="00900270">
              <w:rPr>
                <w:rFonts w:ascii="Calibri" w:hAnsi="Calibri" w:cs="Calibri"/>
                <w:sz w:val="24"/>
                <w:szCs w:val="24"/>
              </w:rPr>
              <w:lastRenderedPageBreak/>
              <w:t xml:space="preserve">(e.g., </w:t>
            </w:r>
            <w:r w:rsidRPr="00900270">
              <w:rPr>
                <w:rFonts w:ascii="Calibri" w:hAnsi="Calibri" w:cs="Calibri"/>
                <w:b/>
                <w:bCs/>
                <w:sz w:val="24"/>
                <w:szCs w:val="24"/>
              </w:rPr>
              <w:t>figurative language</w:t>
            </w:r>
            <w:r w:rsidRPr="00900270">
              <w:rPr>
                <w:rFonts w:ascii="Calibri" w:hAnsi="Calibri" w:cs="Calibri"/>
                <w:sz w:val="24"/>
                <w:szCs w:val="24"/>
              </w:rPr>
              <w:t xml:space="preserve">, </w:t>
            </w:r>
            <w:r w:rsidRPr="00900270">
              <w:rPr>
                <w:rFonts w:ascii="Calibri" w:hAnsi="Calibri" w:cs="Calibri"/>
                <w:b/>
                <w:bCs/>
                <w:sz w:val="24"/>
                <w:szCs w:val="24"/>
              </w:rPr>
              <w:t>dialogic reading</w:t>
            </w:r>
            <w:r w:rsidRPr="00900270">
              <w:rPr>
                <w:rFonts w:ascii="Calibri" w:hAnsi="Calibri" w:cs="Calibri"/>
                <w:sz w:val="24"/>
                <w:szCs w:val="24"/>
              </w:rPr>
              <w:t xml:space="preserve">, </w:t>
            </w:r>
            <w:r w:rsidRPr="00900270">
              <w:rPr>
                <w:rFonts w:ascii="Calibri" w:hAnsi="Calibri" w:cs="Calibri"/>
                <w:b/>
                <w:bCs/>
                <w:sz w:val="24"/>
                <w:szCs w:val="24"/>
              </w:rPr>
              <w:t>semantic mapping</w:t>
            </w:r>
            <w:r w:rsidRPr="00900270">
              <w:rPr>
                <w:rFonts w:ascii="Calibri" w:hAnsi="Calibri" w:cs="Calibri"/>
                <w:sz w:val="24"/>
                <w:szCs w:val="24"/>
              </w:rPr>
              <w:t xml:space="preserve">, etc.). </w:t>
            </w:r>
            <w:r w:rsidRPr="00900270">
              <w:rPr>
                <w:rFonts w:ascii="Calibri" w:hAnsi="Calibri"/>
                <w:sz w:val="24"/>
                <w:szCs w:val="24"/>
              </w:rPr>
              <w:t>(RED 4312: EMERGENT LITERACY)</w:t>
            </w:r>
          </w:p>
        </w:tc>
        <w:tc>
          <w:tcPr>
            <w:tcW w:w="8756" w:type="dxa"/>
          </w:tcPr>
          <w:p w14:paraId="14FFA88E" w14:textId="2C6CDC48" w:rsidR="006732DA" w:rsidRPr="00900270" w:rsidRDefault="01B9C83C" w:rsidP="01B9C83C">
            <w:pPr>
              <w:rPr>
                <w:rFonts w:ascii="Calibri" w:eastAsia="Calibri" w:hAnsi="Calibri" w:cs="Calibri"/>
              </w:rPr>
            </w:pPr>
            <w:r w:rsidRPr="00900270">
              <w:rPr>
                <w:b/>
                <w:bCs/>
              </w:rPr>
              <w:lastRenderedPageBreak/>
              <w:t>Required Course Reading(s):</w:t>
            </w:r>
            <w:r w:rsidRPr="00900270">
              <w:t xml:space="preserve"> </w:t>
            </w:r>
            <w:sdt>
              <w:sdtPr>
                <w:id w:val="572404374"/>
                <w:placeholder>
                  <w:docPart w:val="A7120CF6C93A46A689FD841C2A10C209"/>
                </w:placeholder>
              </w:sdtPr>
              <w:sdtContent>
                <w:r w:rsidRPr="00900270">
                  <w:rPr>
                    <w:rFonts w:ascii="Calibri" w:eastAsia="Calibri" w:hAnsi="Calibri" w:cs="Calibri"/>
                  </w:rPr>
                  <w:t>RED 4312: EMERGENT LITERACY: Teaching Reading Sourcebook, p. 405-486 (Honig et al., 2018); Venegas &amp; Guanzon, 2023: A Planning Tool for Improving Interactive Read-</w:t>
                </w:r>
                <w:proofErr w:type="spellStart"/>
                <w:r w:rsidRPr="00900270">
                  <w:rPr>
                    <w:rFonts w:ascii="Calibri" w:eastAsia="Calibri" w:hAnsi="Calibri" w:cs="Calibri"/>
                  </w:rPr>
                  <w:t>Alouds</w:t>
                </w:r>
                <w:proofErr w:type="spellEnd"/>
                <w:r w:rsidRPr="00900270">
                  <w:rPr>
                    <w:rFonts w:ascii="Calibri" w:eastAsia="Calibri" w:hAnsi="Calibri" w:cs="Calibri"/>
                  </w:rPr>
                  <w:t xml:space="preserve">, The Reading Teacher </w:t>
                </w:r>
              </w:sdtContent>
            </w:sdt>
          </w:p>
          <w:p w14:paraId="27ED0962" w14:textId="78729535" w:rsidR="01B9C83C" w:rsidRPr="00900270" w:rsidRDefault="01B9C83C" w:rsidP="01B9C83C">
            <w:pPr>
              <w:rPr>
                <w:b/>
                <w:bCs/>
              </w:rPr>
            </w:pPr>
          </w:p>
          <w:p w14:paraId="2A00DCD6" w14:textId="61F3F672" w:rsidR="568058FE" w:rsidRPr="00900270" w:rsidRDefault="5560C1A9" w:rsidP="5560C1A9">
            <w:pPr>
              <w:rPr>
                <w:rFonts w:ascii="Calibri" w:hAnsi="Calibri"/>
                <w:sz w:val="24"/>
                <w:szCs w:val="24"/>
              </w:rPr>
            </w:pPr>
            <w:r w:rsidRPr="00900270">
              <w:rPr>
                <w:b/>
                <w:bCs/>
              </w:rPr>
              <w:t>Curriculum Study Assignment at Indicator Level:</w:t>
            </w:r>
            <w:r w:rsidRPr="00900270">
              <w:t xml:space="preserve"> </w:t>
            </w:r>
          </w:p>
          <w:p w14:paraId="11CD7B18" w14:textId="0C941275" w:rsidR="006732DA" w:rsidRPr="00900270" w:rsidRDefault="568058FE" w:rsidP="568058FE">
            <w:pPr>
              <w:rPr>
                <w:rFonts w:ascii="Calibri" w:eastAsia="Calibri" w:hAnsi="Calibri" w:cs="Calibri"/>
              </w:rPr>
            </w:pPr>
            <w:r w:rsidRPr="00900270">
              <w:rPr>
                <w:b/>
                <w:bCs/>
              </w:rPr>
              <w:t xml:space="preserve">Formative Assessment at Indicator Level: </w:t>
            </w:r>
            <w:sdt>
              <w:sdtPr>
                <w:id w:val="695745483"/>
                <w:placeholder>
                  <w:docPart w:val="0670140D395546AEA8C78C6B6AD48B2F"/>
                </w:placeholder>
              </w:sdtPr>
              <w:sdtContent>
                <w:r w:rsidRPr="00900270">
                  <w:rPr>
                    <w:rFonts w:ascii="Calibri" w:eastAsia="Calibri" w:hAnsi="Calibri" w:cs="Calibri"/>
                  </w:rPr>
                  <w:t>RED 4312: EMERGENT LITERACY</w:t>
                </w:r>
                <w:r w:rsidR="00900270">
                  <w:rPr>
                    <w:rFonts w:ascii="Calibri" w:eastAsia="Calibri" w:hAnsi="Calibri" w:cs="Calibri"/>
                  </w:rPr>
                  <w:t xml:space="preserve">: </w:t>
                </w:r>
                <w:r w:rsidRPr="00900270">
                  <w:rPr>
                    <w:rFonts w:ascii="Calibri" w:eastAsia="Calibri" w:hAnsi="Calibri" w:cs="Calibri"/>
                  </w:rPr>
                  <w:t>Quiz on vocabulary, including explicit and systematic vocabulary instructional practices</w:t>
                </w:r>
                <w:r w:rsidRPr="00900270">
                  <w:rPr>
                    <w:rFonts w:ascii="Calibri" w:eastAsia="Calibri" w:hAnsi="Calibri" w:cs="Calibri"/>
                    <w:b/>
                    <w:bCs/>
                  </w:rPr>
                  <w:t xml:space="preserve">  </w:t>
                </w:r>
              </w:sdtContent>
            </w:sdt>
          </w:p>
        </w:tc>
        <w:tc>
          <w:tcPr>
            <w:tcW w:w="2970" w:type="dxa"/>
            <w:vMerge/>
          </w:tcPr>
          <w:p w14:paraId="12F7F01C" w14:textId="4DA155E2" w:rsidR="006732DA" w:rsidRDefault="006732DA" w:rsidP="006732DA"/>
        </w:tc>
      </w:tr>
      <w:tr w:rsidR="006732DA" w14:paraId="3320F924" w14:textId="77777777" w:rsidTr="00900270">
        <w:trPr>
          <w:trHeight w:val="809"/>
          <w:jc w:val="center"/>
        </w:trPr>
        <w:tc>
          <w:tcPr>
            <w:tcW w:w="1381" w:type="dxa"/>
            <w:vMerge/>
          </w:tcPr>
          <w:p w14:paraId="72957950" w14:textId="400D21BC" w:rsidR="006732DA" w:rsidRDefault="006732DA" w:rsidP="006732DA"/>
        </w:tc>
        <w:tc>
          <w:tcPr>
            <w:tcW w:w="1828" w:type="dxa"/>
          </w:tcPr>
          <w:p w14:paraId="6B5BD591" w14:textId="5C2AA192" w:rsidR="006732DA" w:rsidRPr="00900270" w:rsidRDefault="01B9C83C" w:rsidP="3DB09309">
            <w:pPr>
              <w:rPr>
                <w:sz w:val="24"/>
                <w:szCs w:val="24"/>
              </w:rPr>
            </w:pPr>
            <w:r w:rsidRPr="00900270">
              <w:rPr>
                <w:rFonts w:ascii="Calibri" w:hAnsi="Calibri" w:cs="Calibri"/>
                <w:b/>
                <w:bCs/>
                <w:sz w:val="24"/>
                <w:szCs w:val="24"/>
              </w:rPr>
              <w:t xml:space="preserve">2.E.4 </w:t>
            </w:r>
            <w:r w:rsidRPr="00900270">
              <w:rPr>
                <w:rFonts w:ascii="Calibri" w:hAnsi="Calibri" w:cs="Calibri"/>
                <w:sz w:val="24"/>
                <w:szCs w:val="24"/>
              </w:rPr>
              <w:t xml:space="preserve">Provide </w:t>
            </w:r>
            <w:r w:rsidRPr="00900270">
              <w:rPr>
                <w:rFonts w:ascii="Calibri" w:hAnsi="Calibri" w:cs="Calibri"/>
                <w:b/>
                <w:bCs/>
                <w:sz w:val="24"/>
                <w:szCs w:val="24"/>
              </w:rPr>
              <w:t>explicit</w:t>
            </w:r>
            <w:r w:rsidRPr="00900270">
              <w:rPr>
                <w:rFonts w:ascii="Calibri" w:hAnsi="Calibri" w:cs="Calibri"/>
                <w:sz w:val="24"/>
                <w:szCs w:val="24"/>
              </w:rPr>
              <w:t xml:space="preserve"> instruction in basic and sophisticated </w:t>
            </w:r>
            <w:r w:rsidRPr="00900270">
              <w:rPr>
                <w:rFonts w:ascii="Calibri" w:hAnsi="Calibri" w:cs="Calibri"/>
                <w:b/>
                <w:bCs/>
                <w:sz w:val="24"/>
                <w:szCs w:val="24"/>
              </w:rPr>
              <w:t>vocabulary</w:t>
            </w:r>
            <w:r w:rsidRPr="00900270">
              <w:rPr>
                <w:rFonts w:ascii="Calibri" w:hAnsi="Calibri" w:cs="Calibri"/>
                <w:sz w:val="24"/>
                <w:szCs w:val="24"/>
              </w:rPr>
              <w:t xml:space="preserve">, high-frequency </w:t>
            </w:r>
            <w:r w:rsidRPr="00900270">
              <w:rPr>
                <w:rFonts w:ascii="Calibri" w:hAnsi="Calibri" w:cs="Calibri"/>
                <w:b/>
                <w:bCs/>
                <w:sz w:val="24"/>
                <w:szCs w:val="24"/>
              </w:rPr>
              <w:t>multiple meaning words</w:t>
            </w:r>
            <w:r w:rsidRPr="00900270">
              <w:rPr>
                <w:rFonts w:ascii="Calibri" w:hAnsi="Calibri" w:cs="Calibri"/>
                <w:sz w:val="24"/>
                <w:szCs w:val="24"/>
              </w:rPr>
              <w:t xml:space="preserve"> and </w:t>
            </w:r>
            <w:r w:rsidRPr="00900270">
              <w:rPr>
                <w:rFonts w:ascii="Calibri" w:hAnsi="Calibri" w:cs="Calibri"/>
                <w:b/>
                <w:bCs/>
                <w:sz w:val="24"/>
                <w:szCs w:val="24"/>
              </w:rPr>
              <w:t>domain-specific vocabulary</w:t>
            </w:r>
            <w:r w:rsidRPr="00900270">
              <w:rPr>
                <w:rFonts w:ascii="Calibri" w:hAnsi="Calibri" w:cs="Calibri"/>
                <w:sz w:val="24"/>
                <w:szCs w:val="24"/>
              </w:rPr>
              <w:t xml:space="preserve">. </w:t>
            </w:r>
            <w:r w:rsidRPr="00900270">
              <w:rPr>
                <w:rFonts w:ascii="Calibri" w:hAnsi="Calibri"/>
                <w:sz w:val="24"/>
                <w:szCs w:val="24"/>
              </w:rPr>
              <w:t>(RED 4312: EMERGENT LITERACY)</w:t>
            </w:r>
          </w:p>
        </w:tc>
        <w:tc>
          <w:tcPr>
            <w:tcW w:w="8756" w:type="dxa"/>
          </w:tcPr>
          <w:p w14:paraId="084FE202" w14:textId="65705F7A" w:rsidR="006732DA" w:rsidRPr="00900270" w:rsidRDefault="5560C1A9" w:rsidP="01B9C83C">
            <w:r w:rsidRPr="00900270">
              <w:rPr>
                <w:b/>
                <w:bCs/>
              </w:rPr>
              <w:t>Required Course Reading(s):</w:t>
            </w:r>
            <w:r w:rsidRPr="00900270">
              <w:t xml:space="preserve"> </w:t>
            </w:r>
            <w:sdt>
              <w:sdtPr>
                <w:id w:val="-80222484"/>
                <w:placeholder>
                  <w:docPart w:val="ADAD9315E0EA4BA4BACF2B21B23CFF45"/>
                </w:placeholder>
              </w:sdtPr>
              <w:sdtContent>
                <w:r w:rsidRPr="00900270">
                  <w:rPr>
                    <w:rFonts w:ascii="Calibri" w:eastAsia="Calibri" w:hAnsi="Calibri" w:cs="Calibri"/>
                  </w:rPr>
                  <w:t xml:space="preserve">RED 4312: EMERGENT LITERACY:  </w:t>
                </w:r>
                <w:r w:rsidRPr="00900270">
                  <w:rPr>
                    <w:rFonts w:ascii="Calibri" w:eastAsia="Calibri" w:hAnsi="Calibri" w:cs="Calibri"/>
                    <w:i/>
                    <w:iCs/>
                  </w:rPr>
                  <w:t xml:space="preserve">Teaching Reading Sourcebook, </w:t>
                </w:r>
                <w:r w:rsidRPr="00900270">
                  <w:rPr>
                    <w:rFonts w:ascii="Calibri" w:eastAsia="Calibri" w:hAnsi="Calibri" w:cs="Calibri"/>
                  </w:rPr>
                  <w:t xml:space="preserve">p. 405-486 (Honig et al., 2018); Venegas &amp; Guanzon, 2023: </w:t>
                </w:r>
                <w:r w:rsidRPr="00900270">
                  <w:rPr>
                    <w:rFonts w:ascii="Calibri" w:eastAsia="Calibri" w:hAnsi="Calibri" w:cs="Calibri"/>
                    <w:i/>
                    <w:iCs/>
                  </w:rPr>
                  <w:t>A Planning Tool for Improving Interactive Read-</w:t>
                </w:r>
                <w:proofErr w:type="spellStart"/>
                <w:r w:rsidRPr="00900270">
                  <w:rPr>
                    <w:rFonts w:ascii="Calibri" w:eastAsia="Calibri" w:hAnsi="Calibri" w:cs="Calibri"/>
                    <w:i/>
                    <w:iCs/>
                  </w:rPr>
                  <w:t>Alouds</w:t>
                </w:r>
                <w:proofErr w:type="spellEnd"/>
                <w:r w:rsidRPr="00900270">
                  <w:rPr>
                    <w:rFonts w:ascii="Calibri" w:eastAsia="Calibri" w:hAnsi="Calibri" w:cs="Calibri"/>
                    <w:i/>
                    <w:iCs/>
                  </w:rPr>
                  <w:t xml:space="preserve">, </w:t>
                </w:r>
                <w:r w:rsidRPr="00900270">
                  <w:rPr>
                    <w:rFonts w:ascii="Calibri" w:eastAsia="Calibri" w:hAnsi="Calibri" w:cs="Calibri"/>
                  </w:rPr>
                  <w:t xml:space="preserve">The Reading Teacher.  </w:t>
                </w:r>
              </w:sdtContent>
            </w:sdt>
          </w:p>
          <w:p w14:paraId="2C13CA1E" w14:textId="07163FF3" w:rsidR="01B9C83C" w:rsidRPr="00900270" w:rsidRDefault="01B9C83C" w:rsidP="01B9C83C">
            <w:pPr>
              <w:rPr>
                <w:b/>
                <w:bCs/>
              </w:rPr>
            </w:pPr>
          </w:p>
          <w:p w14:paraId="79B99890" w14:textId="6F14647B" w:rsidR="006732DA" w:rsidRPr="00900270" w:rsidRDefault="5560C1A9" w:rsidP="5560C1A9">
            <w:r w:rsidRPr="00900270">
              <w:rPr>
                <w:b/>
                <w:bCs/>
              </w:rPr>
              <w:t>Curriculum Study Assignment at Indicator Level:</w:t>
            </w:r>
            <w:r w:rsidRPr="00900270">
              <w:t xml:space="preserve"> </w:t>
            </w:r>
            <w:sdt>
              <w:sdtPr>
                <w:id w:val="1268975641"/>
                <w:placeholder>
                  <w:docPart w:val="D4757B4108F84FB78426AF4EF79FB421"/>
                </w:placeholder>
              </w:sdtPr>
              <w:sdtContent>
                <w:r w:rsidRPr="00900270">
                  <w:rPr>
                    <w:rFonts w:ascii="Calibri" w:eastAsia="Calibri" w:hAnsi="Calibri" w:cs="Calibri"/>
                  </w:rPr>
                  <w:t>RED 4312: EMERGENT LITERACY</w:t>
                </w:r>
                <w:r w:rsidR="00356D24" w:rsidRPr="00900270">
                  <w:rPr>
                    <w:rFonts w:ascii="Calibri" w:eastAsia="Malgun Gothic" w:hAnsi="Calibri" w:cs="Calibri" w:hint="eastAsia"/>
                    <w:lang w:eastAsia="ko-KR"/>
                  </w:rPr>
                  <w:t>:</w:t>
                </w:r>
                <w:r w:rsidRPr="00900270">
                  <w:rPr>
                    <w:rFonts w:ascii="Calibri" w:eastAsia="Calibri" w:hAnsi="Calibri" w:cs="Calibri"/>
                  </w:rPr>
                  <w:t xml:space="preserve"> Teacher candidates will practice selecting appropriate words to teach from narrative and informational texts, include basic, sophisticated, domain-specific, and multiple meaning words.  </w:t>
                </w:r>
              </w:sdtContent>
            </w:sdt>
            <w:r w:rsidRPr="00900270">
              <w:t xml:space="preserve"> </w:t>
            </w:r>
          </w:p>
          <w:p w14:paraId="565F984A" w14:textId="7BA941F6" w:rsidR="01B9C83C" w:rsidRPr="00900270" w:rsidRDefault="01B9C83C" w:rsidP="01B9C83C">
            <w:pPr>
              <w:rPr>
                <w:b/>
                <w:bCs/>
              </w:rPr>
            </w:pPr>
          </w:p>
          <w:p w14:paraId="3D1CFDE8" w14:textId="5F0513B4" w:rsidR="006732DA" w:rsidRPr="00900270" w:rsidRDefault="46EF3BE2" w:rsidP="01B9C83C">
            <w:pPr>
              <w:rPr>
                <w:rFonts w:ascii="Calibri" w:eastAsia="Calibri" w:hAnsi="Calibri" w:cs="Calibri"/>
                <w:b/>
                <w:bCs/>
              </w:rPr>
            </w:pPr>
            <w:r w:rsidRPr="00900270">
              <w:rPr>
                <w:b/>
                <w:bCs/>
              </w:rPr>
              <w:t xml:space="preserve">Formative Assessment at Indicator Level: </w:t>
            </w:r>
            <w:sdt>
              <w:sdtPr>
                <w:id w:val="-165477434"/>
                <w:placeholder>
                  <w:docPart w:val="3ED8A78EFC534085B4C7B4EB563FD943"/>
                </w:placeholder>
              </w:sdtPr>
              <w:sdtContent>
                <w:r w:rsidRPr="00900270">
                  <w:rPr>
                    <w:rFonts w:ascii="Calibri" w:eastAsia="Calibri" w:hAnsi="Calibri" w:cs="Calibri"/>
                  </w:rPr>
                  <w:t>RED 4312: EMERGENT LITERACY</w:t>
                </w:r>
                <w:r w:rsidR="00356D24" w:rsidRPr="00900270">
                  <w:rPr>
                    <w:rFonts w:ascii="Calibri" w:eastAsia="Malgun Gothic" w:hAnsi="Calibri" w:cs="Calibri" w:hint="eastAsia"/>
                    <w:lang w:eastAsia="ko-KR"/>
                  </w:rPr>
                  <w:t>:</w:t>
                </w:r>
                <w:r w:rsidRPr="00900270">
                  <w:rPr>
                    <w:rFonts w:ascii="Calibri" w:eastAsia="Calibri" w:hAnsi="Calibri" w:cs="Calibri"/>
                  </w:rPr>
                  <w:t xml:space="preserve"> The instructor reviews Teacher Candidate’s lesson plans for evidence-based instruction for appropriate words to teach from narrative and informational texts, providing guiding </w:t>
                </w:r>
                <w:proofErr w:type="gramStart"/>
                <w:r w:rsidRPr="00900270">
                  <w:rPr>
                    <w:rFonts w:ascii="Calibri" w:eastAsia="Calibri" w:hAnsi="Calibri" w:cs="Calibri"/>
                  </w:rPr>
                  <w:t>feedback.</w:t>
                </w:r>
                <w:r w:rsidRPr="00900270">
                  <w:t>.</w:t>
                </w:r>
                <w:proofErr w:type="gramEnd"/>
              </w:sdtContent>
            </w:sdt>
          </w:p>
        </w:tc>
        <w:tc>
          <w:tcPr>
            <w:tcW w:w="2970" w:type="dxa"/>
            <w:vMerge/>
          </w:tcPr>
          <w:p w14:paraId="1C458C38" w14:textId="2AEE792F" w:rsidR="006732DA" w:rsidRDefault="006732DA" w:rsidP="006732DA"/>
        </w:tc>
      </w:tr>
      <w:tr w:rsidR="006732DA" w14:paraId="4175C7F8" w14:textId="77777777" w:rsidTr="00900270">
        <w:trPr>
          <w:trHeight w:val="809"/>
          <w:jc w:val="center"/>
        </w:trPr>
        <w:tc>
          <w:tcPr>
            <w:tcW w:w="1381" w:type="dxa"/>
            <w:vMerge/>
          </w:tcPr>
          <w:p w14:paraId="1302A7C8" w14:textId="732AF470" w:rsidR="006732DA" w:rsidRDefault="006732DA" w:rsidP="006732DA"/>
        </w:tc>
        <w:tc>
          <w:tcPr>
            <w:tcW w:w="1828" w:type="dxa"/>
          </w:tcPr>
          <w:p w14:paraId="67EB64FE" w14:textId="58E140D2" w:rsidR="006732DA" w:rsidRPr="00900270" w:rsidRDefault="01B9C83C" w:rsidP="00742C0B">
            <w:pPr>
              <w:shd w:val="clear" w:color="auto" w:fill="FFFFFF"/>
              <w:spacing w:line="240" w:lineRule="auto"/>
              <w:rPr>
                <w:sz w:val="24"/>
                <w:szCs w:val="24"/>
              </w:rPr>
            </w:pPr>
            <w:r w:rsidRPr="00900270">
              <w:rPr>
                <w:rFonts w:ascii="Calibri" w:hAnsi="Calibri" w:cs="Calibri"/>
                <w:b/>
                <w:bCs/>
                <w:sz w:val="24"/>
                <w:szCs w:val="24"/>
              </w:rPr>
              <w:t xml:space="preserve">2.E.5 </w:t>
            </w:r>
            <w:r w:rsidRPr="00900270">
              <w:rPr>
                <w:rFonts w:ascii="Calibri" w:hAnsi="Calibri" w:cs="Calibri"/>
                <w:sz w:val="24"/>
                <w:szCs w:val="24"/>
              </w:rPr>
              <w:t xml:space="preserve">Apply </w:t>
            </w:r>
            <w:r w:rsidRPr="00900270">
              <w:rPr>
                <w:rFonts w:ascii="Calibri" w:hAnsi="Calibri" w:cs="Calibri"/>
                <w:b/>
                <w:bCs/>
                <w:sz w:val="24"/>
                <w:szCs w:val="24"/>
              </w:rPr>
              <w:t>evidence-based</w:t>
            </w:r>
            <w:r w:rsidRPr="00900270">
              <w:rPr>
                <w:rFonts w:ascii="Calibri" w:hAnsi="Calibri" w:cs="Calibri"/>
                <w:sz w:val="24"/>
                <w:szCs w:val="24"/>
              </w:rPr>
              <w:t xml:space="preserve"> reading and writing </w:t>
            </w:r>
            <w:r w:rsidRPr="00900270">
              <w:rPr>
                <w:rFonts w:ascii="Calibri" w:hAnsi="Calibri" w:cs="Calibri"/>
                <w:sz w:val="24"/>
                <w:szCs w:val="24"/>
              </w:rPr>
              <w:lastRenderedPageBreak/>
              <w:t xml:space="preserve">practices to enhance </w:t>
            </w:r>
            <w:r w:rsidRPr="00900270">
              <w:rPr>
                <w:rFonts w:ascii="Calibri" w:hAnsi="Calibri" w:cs="Calibri"/>
                <w:b/>
                <w:bCs/>
                <w:sz w:val="24"/>
                <w:szCs w:val="24"/>
              </w:rPr>
              <w:t>vocabulary</w:t>
            </w:r>
            <w:r w:rsidRPr="00900270">
              <w:rPr>
                <w:rFonts w:ascii="Calibri" w:hAnsi="Calibri" w:cs="Calibri"/>
                <w:sz w:val="24"/>
                <w:szCs w:val="24"/>
              </w:rPr>
              <w:t xml:space="preserve">. </w:t>
            </w:r>
            <w:r w:rsidRPr="00900270">
              <w:rPr>
                <w:rFonts w:ascii="Calibri" w:hAnsi="Calibri"/>
                <w:sz w:val="24"/>
                <w:szCs w:val="24"/>
              </w:rPr>
              <w:t xml:space="preserve">(RED 4312: EMERGENT </w:t>
            </w:r>
            <w:proofErr w:type="gramStart"/>
            <w:r w:rsidRPr="00900270">
              <w:rPr>
                <w:rFonts w:ascii="Calibri" w:hAnsi="Calibri"/>
                <w:sz w:val="24"/>
                <w:szCs w:val="24"/>
              </w:rPr>
              <w:t>LITERACY,</w:t>
            </w:r>
            <w:r w:rsidR="002046D5" w:rsidRPr="00900270">
              <w:t>EEC</w:t>
            </w:r>
            <w:proofErr w:type="gramEnd"/>
            <w:r w:rsidR="002046D5" w:rsidRPr="00900270">
              <w:t xml:space="preserve"> 4008: TEACHING LITERATURE AND WRITING </w:t>
            </w:r>
            <w:r w:rsidRPr="00900270">
              <w:rPr>
                <w:rFonts w:ascii="Calibri" w:hAnsi="Calibri"/>
                <w:sz w:val="24"/>
                <w:szCs w:val="24"/>
              </w:rPr>
              <w:t>)</w:t>
            </w:r>
          </w:p>
        </w:tc>
        <w:tc>
          <w:tcPr>
            <w:tcW w:w="8756" w:type="dxa"/>
          </w:tcPr>
          <w:p w14:paraId="4C8E4D19" w14:textId="7613DA36" w:rsidR="006732DA" w:rsidRPr="00900270" w:rsidRDefault="586E4288" w:rsidP="01B9C83C">
            <w:r w:rsidRPr="00900270">
              <w:rPr>
                <w:b/>
                <w:bCs/>
              </w:rPr>
              <w:lastRenderedPageBreak/>
              <w:t>Required Course Reading(s):</w:t>
            </w:r>
            <w:r w:rsidRPr="00900270">
              <w:t xml:space="preserve"> </w:t>
            </w:r>
            <w:sdt>
              <w:sdtPr>
                <w:id w:val="-1183117768"/>
                <w:placeholder>
                  <w:docPart w:val="B9D0B368F29C4A8AAEEFCCC8503478C9"/>
                </w:placeholder>
              </w:sdtPr>
              <w:sdtContent>
                <w:r w:rsidRPr="00900270">
                  <w:rPr>
                    <w:rFonts w:ascii="Calibri" w:eastAsia="Calibri" w:hAnsi="Calibri" w:cs="Calibri"/>
                  </w:rPr>
                  <w:t>RED 4312: EMERGENT LITERACY -</w:t>
                </w:r>
                <w:r w:rsidRPr="00900270">
                  <w:rPr>
                    <w:rFonts w:ascii="Calibri" w:eastAsia="Calibri" w:hAnsi="Calibri" w:cs="Calibri"/>
                    <w:i/>
                    <w:iCs/>
                  </w:rPr>
                  <w:t xml:space="preserve"> Teaching Reading Sourcebook, </w:t>
                </w:r>
                <w:r w:rsidRPr="00900270">
                  <w:rPr>
                    <w:rFonts w:ascii="Calibri" w:eastAsia="Calibri" w:hAnsi="Calibri" w:cs="Calibri"/>
                  </w:rPr>
                  <w:t xml:space="preserve">p. 405-486 (Honig et al., 2018); Venegas &amp; Guanzon, 2023: </w:t>
                </w:r>
                <w:r w:rsidRPr="00900270">
                  <w:rPr>
                    <w:rFonts w:ascii="Calibri" w:eastAsia="Calibri" w:hAnsi="Calibri" w:cs="Calibri"/>
                    <w:i/>
                    <w:iCs/>
                  </w:rPr>
                  <w:t>A Planning Tool for Improving Interactive Read-</w:t>
                </w:r>
                <w:proofErr w:type="spellStart"/>
                <w:r w:rsidRPr="00900270">
                  <w:rPr>
                    <w:rFonts w:ascii="Calibri" w:eastAsia="Calibri" w:hAnsi="Calibri" w:cs="Calibri"/>
                    <w:i/>
                    <w:iCs/>
                  </w:rPr>
                  <w:t>Alouds</w:t>
                </w:r>
                <w:proofErr w:type="spellEnd"/>
                <w:r w:rsidRPr="00900270">
                  <w:rPr>
                    <w:rFonts w:ascii="Calibri" w:eastAsia="Calibri" w:hAnsi="Calibri" w:cs="Calibri"/>
                    <w:i/>
                    <w:iCs/>
                  </w:rPr>
                  <w:t xml:space="preserve">, </w:t>
                </w:r>
                <w:r w:rsidRPr="00900270">
                  <w:rPr>
                    <w:rFonts w:ascii="Calibri" w:eastAsia="Calibri" w:hAnsi="Calibri" w:cs="Calibri"/>
                  </w:rPr>
                  <w:t>The Reading Teacher</w:t>
                </w:r>
                <w:r w:rsidR="00900270">
                  <w:rPr>
                    <w:rFonts w:ascii="Calibri" w:eastAsia="Calibri" w:hAnsi="Calibri" w:cs="Calibri"/>
                  </w:rPr>
                  <w:t>,</w:t>
                </w:r>
                <w:r w:rsidR="007C10F0" w:rsidRPr="00900270">
                  <w:t xml:space="preserve"> EEC 4008: TEACHING LITERATURE AND </w:t>
                </w:r>
                <w:r w:rsidR="007C10F0" w:rsidRPr="00900270">
                  <w:lastRenderedPageBreak/>
                  <w:t>WRITING</w:t>
                </w:r>
                <w:r w:rsidR="007C10F0" w:rsidRPr="00900270">
                  <w:rPr>
                    <w:rFonts w:hint="eastAsia"/>
                  </w:rPr>
                  <w:t xml:space="preserve">: </w:t>
                </w:r>
                <w:r w:rsidR="007C10F0" w:rsidRPr="00900270">
                  <w:t xml:space="preserve"> </w:t>
                </w:r>
                <w:r w:rsidR="007C10F0" w:rsidRPr="00900270">
                  <w:rPr>
                    <w:rFonts w:cstheme="minorHAnsi"/>
                    <w:iCs/>
                  </w:rPr>
                  <w:t>Tompkins, G. E., &amp; Rodgers, E. (2020). Literacy in the early grades: A successful start for PreK-4 readers and writers (5</w:t>
                </w:r>
                <w:r w:rsidR="007C10F0" w:rsidRPr="00900270">
                  <w:rPr>
                    <w:rFonts w:cstheme="minorHAnsi"/>
                    <w:iCs/>
                    <w:vertAlign w:val="superscript"/>
                  </w:rPr>
                  <w:t>th</w:t>
                </w:r>
                <w:r w:rsidR="007C10F0" w:rsidRPr="00900270">
                  <w:rPr>
                    <w:rFonts w:cstheme="minorHAnsi"/>
                    <w:iCs/>
                  </w:rPr>
                  <w:t xml:space="preserve"> Ed.). Pearson. </w:t>
                </w:r>
                <w:r w:rsidR="007C10F0" w:rsidRPr="00900270">
                  <w:rPr>
                    <w:rFonts w:cstheme="minorHAnsi" w:hint="eastAsia"/>
                    <w:iCs/>
                    <w:lang w:eastAsia="ko-KR"/>
                  </w:rPr>
                  <w:t>Chapter 7: Building Students</w:t>
                </w:r>
                <w:r w:rsidR="007C10F0" w:rsidRPr="00900270">
                  <w:rPr>
                    <w:rFonts w:cstheme="minorHAnsi"/>
                    <w:iCs/>
                    <w:lang w:eastAsia="ko-KR"/>
                  </w:rPr>
                  <w:t>’</w:t>
                </w:r>
                <w:r w:rsidR="007C10F0" w:rsidRPr="00900270">
                  <w:rPr>
                    <w:rFonts w:cstheme="minorHAnsi" w:hint="eastAsia"/>
                    <w:iCs/>
                    <w:lang w:eastAsia="ko-KR"/>
                  </w:rPr>
                  <w:t xml:space="preserve"> Vocabulary. </w:t>
                </w:r>
              </w:sdtContent>
            </w:sdt>
          </w:p>
          <w:p w14:paraId="42C9FDC0" w14:textId="6AEE5272" w:rsidR="01B9C83C" w:rsidRPr="00900270" w:rsidRDefault="01B9C83C" w:rsidP="01B9C83C">
            <w:pPr>
              <w:rPr>
                <w:b/>
                <w:bCs/>
              </w:rPr>
            </w:pPr>
          </w:p>
          <w:p w14:paraId="180C1F98" w14:textId="12C2BD56" w:rsidR="01B9C83C" w:rsidRPr="00900270" w:rsidRDefault="5560C1A9" w:rsidP="5560C1A9">
            <w:r w:rsidRPr="00900270">
              <w:rPr>
                <w:b/>
                <w:bCs/>
              </w:rPr>
              <w:t>Curriculum Study Assignment at Indicator Level:</w:t>
            </w:r>
            <w:r w:rsidRPr="00900270">
              <w:t xml:space="preserve"> </w:t>
            </w:r>
            <w:sdt>
              <w:sdtPr>
                <w:id w:val="-1216340515"/>
                <w:placeholder>
                  <w:docPart w:val="8D319BB2893E46E9B01AE2C52A7D8DEF"/>
                </w:placeholder>
              </w:sdtPr>
              <w:sdtContent>
                <w:r w:rsidRPr="00900270">
                  <w:rPr>
                    <w:rFonts w:ascii="Calibri" w:eastAsia="Calibri" w:hAnsi="Calibri" w:cs="Calibri"/>
                  </w:rPr>
                  <w:t>RED 4312: EMERGENT LITERACY</w:t>
                </w:r>
                <w:r w:rsidR="00356D24" w:rsidRPr="00900270">
                  <w:rPr>
                    <w:rFonts w:ascii="Calibri" w:eastAsia="Malgun Gothic" w:hAnsi="Calibri" w:cs="Calibri" w:hint="eastAsia"/>
                    <w:lang w:eastAsia="ko-KR"/>
                  </w:rPr>
                  <w:t>:</w:t>
                </w:r>
                <w:r w:rsidRPr="00900270">
                  <w:rPr>
                    <w:rFonts w:ascii="Calibri" w:eastAsia="Calibri" w:hAnsi="Calibri" w:cs="Calibri"/>
                  </w:rPr>
                  <w:t xml:space="preserve"> - Teacher candidates will plan a read-aloud that incorporates evidence-based reading and writing activities to enhance children’s knowledge of new words</w:t>
                </w:r>
                <w:r w:rsidRPr="00900270">
                  <w:rPr>
                    <w:rFonts w:ascii="Calibri" w:eastAsia="Calibri" w:hAnsi="Calibri" w:cs="Calibri"/>
                    <w:b/>
                    <w:bCs/>
                  </w:rPr>
                  <w:t xml:space="preserve">. </w:t>
                </w:r>
              </w:sdtContent>
            </w:sdt>
            <w:r w:rsidR="00356D24" w:rsidRPr="00900270">
              <w:t>EEC 4008: TEACHING LITERATURE AND WRITING</w:t>
            </w:r>
            <w:r w:rsidR="00356D24" w:rsidRPr="00900270">
              <w:rPr>
                <w:rFonts w:hint="eastAsia"/>
                <w:lang w:eastAsia="ko-KR"/>
              </w:rPr>
              <w:t xml:space="preserve"> </w:t>
            </w:r>
            <w:r w:rsidR="1BF881F4" w:rsidRPr="00900270">
              <w:t xml:space="preserve">teacher candidates will develop lesson plans for teaching writing practices such as Writing with Words, Focusing on Idea Development, Organization, Word Choice, Fluency by completing graphic organizers and sharing/conferencing through </w:t>
            </w:r>
            <w:proofErr w:type="gramStart"/>
            <w:r w:rsidR="1BF881F4" w:rsidRPr="00900270">
              <w:t>authors</w:t>
            </w:r>
            <w:proofErr w:type="gramEnd"/>
            <w:r w:rsidR="1BF881F4" w:rsidRPr="00900270">
              <w:t xml:space="preserve"> chair.</w:t>
            </w:r>
          </w:p>
          <w:p w14:paraId="177DFD33" w14:textId="77777777" w:rsidR="006B38F6" w:rsidRPr="00900270" w:rsidRDefault="006B38F6" w:rsidP="006B38F6">
            <w:pPr>
              <w:rPr>
                <w:bCs/>
              </w:rPr>
            </w:pPr>
          </w:p>
          <w:p w14:paraId="133AF12D" w14:textId="09809D24" w:rsidR="006732DA" w:rsidRPr="00900270" w:rsidRDefault="586E4288" w:rsidP="00356D24">
            <w:r w:rsidRPr="00900270">
              <w:rPr>
                <w:b/>
                <w:bCs/>
              </w:rPr>
              <w:t xml:space="preserve">Formative Assessment at Indicator Level: </w:t>
            </w:r>
            <w:sdt>
              <w:sdtPr>
                <w:id w:val="-402456849"/>
                <w:placeholder>
                  <w:docPart w:val="D55DD607AF994702A056E635BDA2D08D"/>
                </w:placeholder>
              </w:sdtPr>
              <w:sdtContent>
                <w:r w:rsidRPr="00900270">
                  <w:rPr>
                    <w:rFonts w:ascii="Calibri" w:eastAsia="Calibri" w:hAnsi="Calibri" w:cs="Calibri"/>
                  </w:rPr>
                  <w:t>RED 4312: EMERGENT LITERACY</w:t>
                </w:r>
                <w:r w:rsidR="00356D24" w:rsidRPr="00900270">
                  <w:rPr>
                    <w:rFonts w:ascii="Calibri" w:eastAsia="Malgun Gothic" w:hAnsi="Calibri" w:cs="Calibri" w:hint="eastAsia"/>
                    <w:lang w:eastAsia="ko-KR"/>
                  </w:rPr>
                  <w:t>:</w:t>
                </w:r>
                <w:r w:rsidRPr="00900270">
                  <w:rPr>
                    <w:rFonts w:ascii="Calibri" w:eastAsia="Calibri" w:hAnsi="Calibri" w:cs="Calibri"/>
                  </w:rPr>
                  <w:t xml:space="preserve"> - Quiz on vocabulary, including evidence-based reading and writing practices to enhance vocabulary</w:t>
                </w:r>
              </w:sdtContent>
            </w:sdt>
            <w:r w:rsidRPr="00900270">
              <w:t>.</w:t>
            </w:r>
            <w:r w:rsidR="006B38F6" w:rsidRPr="00900270">
              <w:t xml:space="preserve">  </w:t>
            </w:r>
            <w:r w:rsidR="00356D24" w:rsidRPr="00900270">
              <w:t>EEC 4008: TEACHING LITERATURE AND WRITING</w:t>
            </w:r>
            <w:r w:rsidR="006B38F6" w:rsidRPr="00900270">
              <w:t xml:space="preserve">: </w:t>
            </w:r>
            <w:r w:rsidR="006B38F6" w:rsidRPr="00900270">
              <w:rPr>
                <w:bCs/>
              </w:rPr>
              <w:t xml:space="preserve">Targeting Literacy Instruction through Read </w:t>
            </w:r>
            <w:proofErr w:type="spellStart"/>
            <w:r w:rsidR="006B38F6" w:rsidRPr="00900270">
              <w:rPr>
                <w:bCs/>
              </w:rPr>
              <w:t>Alouds</w:t>
            </w:r>
            <w:proofErr w:type="spellEnd"/>
            <w:r w:rsidR="006B38F6" w:rsidRPr="00900270">
              <w:rPr>
                <w:bCs/>
              </w:rPr>
              <w:t>:</w:t>
            </w:r>
            <w:r w:rsidR="006B38F6" w:rsidRPr="00900270">
              <w:t xml:space="preserve"> Students will practice and perform read </w:t>
            </w:r>
            <w:proofErr w:type="spellStart"/>
            <w:r w:rsidR="006B38F6" w:rsidRPr="00900270">
              <w:t>alouds</w:t>
            </w:r>
            <w:proofErr w:type="spellEnd"/>
            <w:r w:rsidR="006B38F6" w:rsidRPr="00900270">
              <w:t xml:space="preserve"> for an audience. These read </w:t>
            </w:r>
            <w:proofErr w:type="spellStart"/>
            <w:r w:rsidR="006B38F6" w:rsidRPr="00900270">
              <w:t>alouds</w:t>
            </w:r>
            <w:proofErr w:type="spellEnd"/>
            <w:r w:rsidR="006B38F6" w:rsidRPr="00900270">
              <w:t xml:space="preserve"> will incorporate intentional, explicit, systematic instructional practices for supporting reading development. The plans and demonstrations must also incorporate intentional, explicit, systematic instructional practices for supporting vocabulary, including word selection, repeated readings, explanation of word meanings, and use of multiple contexts. The lesson plan and demonstration must include strategies for differentiation for all learners, inclusive of students from a variety of language backgrounds. </w:t>
            </w:r>
          </w:p>
        </w:tc>
        <w:tc>
          <w:tcPr>
            <w:tcW w:w="2970" w:type="dxa"/>
            <w:vMerge/>
          </w:tcPr>
          <w:p w14:paraId="57430724" w14:textId="0488E693" w:rsidR="006732DA" w:rsidRDefault="006732DA" w:rsidP="006732DA"/>
        </w:tc>
      </w:tr>
      <w:tr w:rsidR="006732DA" w14:paraId="0607AC00" w14:textId="77777777" w:rsidTr="00900270">
        <w:trPr>
          <w:trHeight w:val="440"/>
          <w:jc w:val="center"/>
        </w:trPr>
        <w:tc>
          <w:tcPr>
            <w:tcW w:w="1381" w:type="dxa"/>
            <w:vMerge/>
          </w:tcPr>
          <w:p w14:paraId="5E855167" w14:textId="77777777" w:rsidR="006732DA" w:rsidRDefault="006732DA" w:rsidP="006732DA"/>
        </w:tc>
        <w:tc>
          <w:tcPr>
            <w:tcW w:w="1828" w:type="dxa"/>
          </w:tcPr>
          <w:p w14:paraId="3B90D43B" w14:textId="73C56F7E" w:rsidR="006732DA" w:rsidRPr="00900270" w:rsidRDefault="3DB09309" w:rsidP="00742C0B">
            <w:pPr>
              <w:shd w:val="clear" w:color="auto" w:fill="FFFFFF"/>
              <w:spacing w:line="240" w:lineRule="auto"/>
            </w:pPr>
            <w:r w:rsidRPr="00900270">
              <w:rPr>
                <w:rFonts w:ascii="Calibri" w:hAnsi="Calibri" w:cs="Calibri"/>
                <w:b/>
                <w:bCs/>
                <w:sz w:val="24"/>
                <w:szCs w:val="24"/>
              </w:rPr>
              <w:t xml:space="preserve">2.E.6 </w:t>
            </w:r>
            <w:r w:rsidRPr="00900270">
              <w:rPr>
                <w:rFonts w:ascii="Calibri" w:hAnsi="Calibri" w:cs="Calibri"/>
                <w:sz w:val="24"/>
                <w:szCs w:val="24"/>
              </w:rPr>
              <w:t>Provide a classroom learning</w:t>
            </w:r>
            <w:r w:rsidRPr="00900270">
              <w:rPr>
                <w:rFonts w:ascii="Calibri" w:hAnsi="Calibri" w:cs="Calibri"/>
                <w:b/>
                <w:bCs/>
                <w:sz w:val="24"/>
                <w:szCs w:val="24"/>
              </w:rPr>
              <w:t xml:space="preserve"> </w:t>
            </w:r>
            <w:r w:rsidRPr="00900270">
              <w:rPr>
                <w:rFonts w:ascii="Calibri" w:hAnsi="Calibri" w:cs="Calibri"/>
                <w:sz w:val="24"/>
                <w:szCs w:val="24"/>
              </w:rPr>
              <w:t xml:space="preserve">environment that supports wide reading of print and </w:t>
            </w:r>
            <w:r w:rsidRPr="00900270">
              <w:rPr>
                <w:rFonts w:ascii="Calibri" w:hAnsi="Calibri" w:cs="Calibri"/>
                <w:b/>
                <w:bCs/>
                <w:sz w:val="24"/>
                <w:szCs w:val="24"/>
              </w:rPr>
              <w:t>digital texts</w:t>
            </w:r>
            <w:r w:rsidRPr="00900270">
              <w:rPr>
                <w:rFonts w:ascii="Calibri" w:hAnsi="Calibri" w:cs="Calibri"/>
                <w:sz w:val="24"/>
                <w:szCs w:val="24"/>
              </w:rPr>
              <w:t xml:space="preserve">, both informational and literary, to </w:t>
            </w:r>
            <w:r w:rsidRPr="00900270">
              <w:rPr>
                <w:rFonts w:ascii="Calibri" w:hAnsi="Calibri" w:cs="Calibri"/>
                <w:sz w:val="24"/>
                <w:szCs w:val="24"/>
              </w:rPr>
              <w:lastRenderedPageBreak/>
              <w:t xml:space="preserve">enhance </w:t>
            </w:r>
            <w:r w:rsidRPr="00900270">
              <w:rPr>
                <w:rFonts w:ascii="Calibri" w:hAnsi="Calibri" w:cs="Calibri"/>
                <w:b/>
                <w:bCs/>
                <w:sz w:val="24"/>
                <w:szCs w:val="24"/>
              </w:rPr>
              <w:t>vocabulary</w:t>
            </w:r>
            <w:r w:rsidRPr="00900270">
              <w:rPr>
                <w:rFonts w:ascii="Calibri" w:hAnsi="Calibri" w:cs="Calibri"/>
                <w:sz w:val="24"/>
                <w:szCs w:val="24"/>
              </w:rPr>
              <w:t xml:space="preserve">. </w:t>
            </w:r>
            <w:r w:rsidRPr="00900270">
              <w:rPr>
                <w:rFonts w:ascii="Calibri" w:hAnsi="Calibri"/>
                <w:sz w:val="24"/>
                <w:szCs w:val="24"/>
              </w:rPr>
              <w:t>(</w:t>
            </w:r>
            <w:r w:rsidR="002046D5" w:rsidRPr="00900270">
              <w:t>EEC 4008: TEACHING LITERATURE AND WRITING</w:t>
            </w:r>
            <w:r w:rsidRPr="00900270">
              <w:rPr>
                <w:rFonts w:ascii="Calibri" w:hAnsi="Calibri"/>
                <w:sz w:val="24"/>
                <w:szCs w:val="24"/>
              </w:rPr>
              <w:t>)</w:t>
            </w:r>
          </w:p>
        </w:tc>
        <w:tc>
          <w:tcPr>
            <w:tcW w:w="8756" w:type="dxa"/>
          </w:tcPr>
          <w:p w14:paraId="0D849F8E" w14:textId="5372BEF8" w:rsidR="006732DA" w:rsidRPr="00900270" w:rsidRDefault="1BF881F4" w:rsidP="1D31F43D">
            <w:r w:rsidRPr="00900270">
              <w:rPr>
                <w:b/>
                <w:bCs/>
              </w:rPr>
              <w:lastRenderedPageBreak/>
              <w:t>Required Course Reading(s):</w:t>
            </w:r>
            <w:r w:rsidRPr="00900270">
              <w:t xml:space="preserve"> </w:t>
            </w:r>
            <w:r w:rsidR="007C10F0" w:rsidRPr="00900270">
              <w:t>EEC 4008: TEACHING LITERATURE AND WRITING</w:t>
            </w:r>
            <w:r w:rsidR="007C10F0" w:rsidRPr="00900270">
              <w:rPr>
                <w:rFonts w:hint="eastAsia"/>
              </w:rPr>
              <w:t xml:space="preserve">: </w:t>
            </w:r>
            <w:r w:rsidR="007C10F0" w:rsidRPr="00900270">
              <w:t xml:space="preserve"> </w:t>
            </w:r>
            <w:r w:rsidR="007C10F0" w:rsidRPr="00900270">
              <w:rPr>
                <w:rFonts w:cstheme="minorHAnsi"/>
                <w:iCs/>
              </w:rPr>
              <w:t>Tompkins, G. E., &amp; Rodgers, E. (2020). Literacy in the early grades: A successful start for PreK-4 readers and writers (5</w:t>
            </w:r>
            <w:r w:rsidR="007C10F0" w:rsidRPr="00900270">
              <w:rPr>
                <w:rFonts w:cstheme="minorHAnsi"/>
                <w:iCs/>
                <w:vertAlign w:val="superscript"/>
              </w:rPr>
              <w:t>th</w:t>
            </w:r>
            <w:r w:rsidR="007C10F0" w:rsidRPr="00900270">
              <w:rPr>
                <w:rFonts w:cstheme="minorHAnsi"/>
                <w:iCs/>
              </w:rPr>
              <w:t xml:space="preserve"> Ed.). Pearson.</w:t>
            </w:r>
            <w:r w:rsidR="007C10F0" w:rsidRPr="00900270">
              <w:rPr>
                <w:rFonts w:cstheme="minorHAnsi" w:hint="eastAsia"/>
                <w:iCs/>
                <w:lang w:eastAsia="ko-KR"/>
              </w:rPr>
              <w:t xml:space="preserve"> Chapter 7: Building Students</w:t>
            </w:r>
            <w:r w:rsidR="007C10F0" w:rsidRPr="00900270">
              <w:rPr>
                <w:rFonts w:cstheme="minorHAnsi"/>
                <w:iCs/>
                <w:lang w:eastAsia="ko-KR"/>
              </w:rPr>
              <w:t>’</w:t>
            </w:r>
            <w:r w:rsidR="007C10F0" w:rsidRPr="00900270">
              <w:rPr>
                <w:rFonts w:cstheme="minorHAnsi" w:hint="eastAsia"/>
                <w:iCs/>
                <w:lang w:eastAsia="ko-KR"/>
              </w:rPr>
              <w:t xml:space="preserve"> Vocabulary.</w:t>
            </w:r>
            <w:r w:rsidR="007C10F0" w:rsidRPr="00900270">
              <w:rPr>
                <w:rFonts w:cstheme="minorHAnsi"/>
                <w:iCs/>
              </w:rPr>
              <w:t xml:space="preserve"> </w:t>
            </w:r>
            <w:r w:rsidRPr="00900270">
              <w:t xml:space="preserve"> </w:t>
            </w:r>
          </w:p>
          <w:p w14:paraId="32C1D72D" w14:textId="2ECDB9BD" w:rsidR="1D31F43D" w:rsidRPr="00900270" w:rsidRDefault="1D31F43D" w:rsidP="1D31F43D"/>
          <w:p w14:paraId="74813C45" w14:textId="26D916D5" w:rsidR="006732DA" w:rsidRPr="00900270" w:rsidRDefault="1D31F43D" w:rsidP="5560C1A9">
            <w:r w:rsidRPr="00900270">
              <w:rPr>
                <w:b/>
                <w:bCs/>
              </w:rPr>
              <w:t>Curriculum Study Assignment at Indicator Level:</w:t>
            </w:r>
            <w:r w:rsidRPr="00900270">
              <w:t xml:space="preserve"> </w:t>
            </w:r>
            <w:r w:rsidR="00356D24" w:rsidRPr="00900270">
              <w:t>EEC 4008: TEACHING LITERATURE AND WRITING</w:t>
            </w:r>
            <w:r w:rsidRPr="00900270">
              <w:t xml:space="preserve">: </w:t>
            </w:r>
            <w:sdt>
              <w:sdtPr>
                <w:id w:val="-598105398"/>
                <w:placeholder>
                  <w:docPart w:val="FE1A804C45164D2EB08EB13098ADED28"/>
                </w:placeholder>
              </w:sdtPr>
              <w:sdtContent>
                <w:r w:rsidRPr="00900270">
                  <w:t xml:space="preserve">In groups, TCs design model classroom, including </w:t>
                </w:r>
                <w:r w:rsidRPr="00900270">
                  <w:rPr>
                    <w:rFonts w:ascii="Calibri" w:hAnsi="Calibri" w:cs="Calibri"/>
                    <w:sz w:val="24"/>
                    <w:szCs w:val="24"/>
                  </w:rPr>
                  <w:t xml:space="preserve">wide reading of print and </w:t>
                </w:r>
                <w:r w:rsidRPr="00900270">
                  <w:rPr>
                    <w:rFonts w:ascii="Calibri" w:hAnsi="Calibri" w:cs="Calibri"/>
                    <w:b/>
                    <w:bCs/>
                    <w:sz w:val="24"/>
                    <w:szCs w:val="24"/>
                  </w:rPr>
                  <w:t>digital texts</w:t>
                </w:r>
                <w:r w:rsidRPr="00900270">
                  <w:rPr>
                    <w:rFonts w:ascii="Calibri" w:hAnsi="Calibri" w:cs="Calibri"/>
                    <w:sz w:val="24"/>
                    <w:szCs w:val="24"/>
                  </w:rPr>
                  <w:t xml:space="preserve">, both informational and literary, to enhance </w:t>
                </w:r>
                <w:r w:rsidRPr="00900270">
                  <w:rPr>
                    <w:rFonts w:ascii="Calibri" w:hAnsi="Calibri" w:cs="Calibri"/>
                    <w:b/>
                    <w:bCs/>
                    <w:sz w:val="24"/>
                    <w:szCs w:val="24"/>
                  </w:rPr>
                  <w:t>vocabulary</w:t>
                </w:r>
                <w:r w:rsidRPr="00900270">
                  <w:rPr>
                    <w:rFonts w:ascii="Calibri" w:hAnsi="Calibri" w:cs="Calibri"/>
                    <w:sz w:val="24"/>
                    <w:szCs w:val="24"/>
                  </w:rPr>
                  <w:t>.</w:t>
                </w:r>
                <w:r w:rsidRPr="00900270">
                  <w:t xml:space="preserve"> </w:t>
                </w:r>
              </w:sdtContent>
            </w:sdt>
          </w:p>
          <w:p w14:paraId="49E15D1B" w14:textId="5D7C192E" w:rsidR="1D31F43D" w:rsidRPr="00900270" w:rsidRDefault="1D31F43D" w:rsidP="1D31F43D">
            <w:pPr>
              <w:rPr>
                <w:b/>
                <w:bCs/>
              </w:rPr>
            </w:pPr>
          </w:p>
          <w:p w14:paraId="3E2A9FEB" w14:textId="395DF209" w:rsidR="006732DA" w:rsidRPr="00900270" w:rsidRDefault="5560C1A9" w:rsidP="5560C1A9">
            <w:pPr>
              <w:rPr>
                <w:b/>
                <w:bCs/>
              </w:rPr>
            </w:pPr>
            <w:r w:rsidRPr="00900270">
              <w:rPr>
                <w:b/>
                <w:bCs/>
              </w:rPr>
              <w:t xml:space="preserve">Formative Assessment at Indicator Level: </w:t>
            </w:r>
            <w:r w:rsidR="00356D24" w:rsidRPr="00900270">
              <w:t>EEC 4008: TEACHING LITERATURE AND WRITING</w:t>
            </w:r>
            <w:r w:rsidR="00356D24" w:rsidRPr="00900270">
              <w:rPr>
                <w:rFonts w:hint="eastAsia"/>
                <w:lang w:eastAsia="ko-KR"/>
              </w:rPr>
              <w:t xml:space="preserve">: </w:t>
            </w:r>
            <w:r w:rsidRPr="00900270">
              <w:rPr>
                <w:b/>
                <w:bCs/>
              </w:rPr>
              <w:t>Instructor reviews classroo</w:t>
            </w:r>
            <w:sdt>
              <w:sdtPr>
                <w:id w:val="1871563361"/>
                <w:placeholder>
                  <w:docPart w:val="A75080E38C124805ACAD21EF18F64EDB"/>
                </w:placeholder>
              </w:sdtPr>
              <w:sdtContent>
                <w:r w:rsidRPr="00900270">
                  <w:t xml:space="preserve">m plans during oral </w:t>
                </w:r>
                <w:r w:rsidR="00356D24" w:rsidRPr="00900270">
                  <w:t>presentation</w:t>
                </w:r>
              </w:sdtContent>
            </w:sdt>
          </w:p>
        </w:tc>
        <w:tc>
          <w:tcPr>
            <w:tcW w:w="2970" w:type="dxa"/>
            <w:vMerge/>
          </w:tcPr>
          <w:p w14:paraId="0445D4F7" w14:textId="7B58994C" w:rsidR="006732DA" w:rsidRDefault="006732DA" w:rsidP="006732DA"/>
        </w:tc>
      </w:tr>
      <w:tr w:rsidR="006732DA" w14:paraId="467AF6D8" w14:textId="77777777" w:rsidTr="00900270">
        <w:trPr>
          <w:trHeight w:val="809"/>
          <w:jc w:val="center"/>
        </w:trPr>
        <w:tc>
          <w:tcPr>
            <w:tcW w:w="1381" w:type="dxa"/>
            <w:vMerge/>
          </w:tcPr>
          <w:p w14:paraId="6F5E2C2D" w14:textId="77777777" w:rsidR="006732DA" w:rsidRDefault="006732DA" w:rsidP="006732DA"/>
        </w:tc>
        <w:tc>
          <w:tcPr>
            <w:tcW w:w="1828" w:type="dxa"/>
          </w:tcPr>
          <w:p w14:paraId="0AD1B2B0" w14:textId="3914FC99" w:rsidR="006732DA" w:rsidRPr="00900270" w:rsidRDefault="01B9C83C" w:rsidP="3DB09309">
            <w:r w:rsidRPr="00900270">
              <w:rPr>
                <w:b/>
                <w:bCs/>
                <w:sz w:val="24"/>
                <w:szCs w:val="24"/>
              </w:rPr>
              <w:t>2.E.7</w:t>
            </w:r>
            <w:r w:rsidRPr="00900270">
              <w:rPr>
                <w:sz w:val="24"/>
                <w:szCs w:val="24"/>
              </w:rPr>
              <w:t xml:space="preserve"> Apply </w:t>
            </w:r>
            <w:r w:rsidRPr="00900270">
              <w:rPr>
                <w:b/>
                <w:bCs/>
                <w:sz w:val="24"/>
                <w:szCs w:val="24"/>
              </w:rPr>
              <w:t>evidence-based</w:t>
            </w:r>
            <w:r w:rsidRPr="00900270">
              <w:rPr>
                <w:sz w:val="24"/>
                <w:szCs w:val="24"/>
              </w:rPr>
              <w:t xml:space="preserve"> practices for students with characteristics of reading difficulties, including students with </w:t>
            </w:r>
            <w:r w:rsidRPr="00900270">
              <w:rPr>
                <w:b/>
                <w:bCs/>
                <w:sz w:val="24"/>
                <w:szCs w:val="24"/>
              </w:rPr>
              <w:t xml:space="preserve">dyslexia, </w:t>
            </w:r>
            <w:r w:rsidRPr="00900270">
              <w:rPr>
                <w:sz w:val="24"/>
                <w:szCs w:val="24"/>
              </w:rPr>
              <w:t xml:space="preserve">based on their strengths and needs to improve </w:t>
            </w:r>
            <w:r w:rsidRPr="00900270">
              <w:rPr>
                <w:b/>
                <w:bCs/>
                <w:sz w:val="24"/>
                <w:szCs w:val="24"/>
              </w:rPr>
              <w:t xml:space="preserve">vocabulary </w:t>
            </w:r>
            <w:r w:rsidRPr="00900270">
              <w:rPr>
                <w:sz w:val="24"/>
                <w:szCs w:val="24"/>
              </w:rPr>
              <w:t xml:space="preserve">development. </w:t>
            </w:r>
            <w:r w:rsidRPr="00900270">
              <w:rPr>
                <w:rFonts w:ascii="Calibri" w:hAnsi="Calibri"/>
                <w:sz w:val="24"/>
                <w:szCs w:val="24"/>
              </w:rPr>
              <w:t>(RED 4312: EMERGENT LITERACY)</w:t>
            </w:r>
          </w:p>
        </w:tc>
        <w:tc>
          <w:tcPr>
            <w:tcW w:w="8756" w:type="dxa"/>
          </w:tcPr>
          <w:p w14:paraId="59D100AD" w14:textId="73C3883F" w:rsidR="006732DA" w:rsidRPr="00900270" w:rsidRDefault="01B9C83C" w:rsidP="01B9C83C">
            <w:pPr>
              <w:rPr>
                <w:rFonts w:ascii="Calibri" w:eastAsia="Calibri" w:hAnsi="Calibri" w:cs="Calibri"/>
              </w:rPr>
            </w:pPr>
            <w:r w:rsidRPr="00900270">
              <w:rPr>
                <w:b/>
                <w:bCs/>
              </w:rPr>
              <w:t>Required Course Reading(s):</w:t>
            </w:r>
            <w:r w:rsidRPr="00900270">
              <w:t xml:space="preserve"> </w:t>
            </w:r>
            <w:sdt>
              <w:sdtPr>
                <w:id w:val="1804278059"/>
                <w:placeholder>
                  <w:docPart w:val="BA01005246A340739FDA23DEC34F2ACF"/>
                </w:placeholder>
              </w:sdtPr>
              <w:sdtContent>
                <w:r w:rsidRPr="00900270">
                  <w:rPr>
                    <w:rFonts w:ascii="Calibri" w:eastAsia="Calibri" w:hAnsi="Calibri" w:cs="Calibri"/>
                  </w:rPr>
                  <w:t xml:space="preserve">RED 4312: EMERGENT LITERACY - </w:t>
                </w:r>
                <w:r w:rsidRPr="00900270">
                  <w:rPr>
                    <w:rFonts w:ascii="BlinkMacSystemFont" w:eastAsia="BlinkMacSystemFont" w:hAnsi="BlinkMacSystemFont" w:cs="BlinkMacSystemFont"/>
                    <w:sz w:val="21"/>
                    <w:szCs w:val="21"/>
                  </w:rPr>
                  <w:t>Conquering Dyslexia, Hasbrouck - Ch 5</w:t>
                </w:r>
                <w:r w:rsidRPr="00900270">
                  <w:rPr>
                    <w:rFonts w:ascii="Calibri" w:eastAsia="Calibri" w:hAnsi="Calibri" w:cs="Calibri"/>
                  </w:rPr>
                  <w:t xml:space="preserve">  </w:t>
                </w:r>
              </w:sdtContent>
            </w:sdt>
          </w:p>
          <w:p w14:paraId="056AD74D" w14:textId="74224E2E" w:rsidR="01B9C83C" w:rsidRPr="00900270" w:rsidRDefault="01B9C83C" w:rsidP="01B9C83C">
            <w:pPr>
              <w:rPr>
                <w:b/>
                <w:bCs/>
              </w:rPr>
            </w:pPr>
          </w:p>
          <w:p w14:paraId="230D10FC" w14:textId="2B6C28E4" w:rsidR="006732DA" w:rsidRPr="00900270" w:rsidRDefault="46EF3BE2" w:rsidP="46EF3BE2">
            <w:pPr>
              <w:rPr>
                <w:rFonts w:ascii="Calibri" w:eastAsia="Calibri" w:hAnsi="Calibri" w:cs="Calibri"/>
              </w:rPr>
            </w:pPr>
            <w:r w:rsidRPr="00900270">
              <w:rPr>
                <w:b/>
                <w:bCs/>
              </w:rPr>
              <w:t>Curriculum Study Assignment at Indicator Level:</w:t>
            </w:r>
            <w:r w:rsidRPr="00900270">
              <w:t xml:space="preserve"> </w:t>
            </w:r>
            <w:r w:rsidRPr="00900270">
              <w:rPr>
                <w:rFonts w:ascii="Calibri" w:eastAsia="Calibri" w:hAnsi="Calibri" w:cs="Calibri"/>
              </w:rPr>
              <w:t>RED 4312: EMERGENT LITERACY - Teacher candidates will apply evidence-based practices for supporting vocabulary development for students with reading difficulties through recorded read aloud lesson plan, as implemented in field placement.</w:t>
            </w:r>
          </w:p>
          <w:p w14:paraId="171B02D8" w14:textId="533D1B18" w:rsidR="006732DA" w:rsidRPr="00900270" w:rsidRDefault="006732DA" w:rsidP="46EF3BE2">
            <w:pPr>
              <w:rPr>
                <w:rFonts w:ascii="Calibri" w:eastAsia="Calibri" w:hAnsi="Calibri" w:cs="Calibri"/>
              </w:rPr>
            </w:pPr>
          </w:p>
          <w:p w14:paraId="29C0B2A0" w14:textId="62A0B74A" w:rsidR="006732DA" w:rsidRPr="00900270" w:rsidRDefault="46EF3BE2" w:rsidP="5560C1A9">
            <w:pPr>
              <w:rPr>
                <w:rFonts w:ascii="Calibri" w:hAnsi="Calibri"/>
                <w:sz w:val="24"/>
                <w:szCs w:val="24"/>
              </w:rPr>
            </w:pPr>
            <w:r w:rsidRPr="00900270">
              <w:rPr>
                <w:b/>
                <w:bCs/>
              </w:rPr>
              <w:t xml:space="preserve">Formative Assessment at Indicator Level: </w:t>
            </w:r>
            <w:sdt>
              <w:sdtPr>
                <w:id w:val="-1383096212"/>
                <w:placeholder>
                  <w:docPart w:val="85C9D08AC41149AE92A5DCFBD78D7D7F"/>
                </w:placeholder>
              </w:sdtPr>
              <w:sdtContent>
                <w:r w:rsidRPr="00900270">
                  <w:rPr>
                    <w:rFonts w:ascii="Calibri" w:eastAsia="Calibri" w:hAnsi="Calibri" w:cs="Calibri"/>
                  </w:rPr>
                  <w:t>RED 4312: EMERGENT LITERACY</w:t>
                </w:r>
                <w:r w:rsidR="00742C0B" w:rsidRPr="00900270">
                  <w:rPr>
                    <w:rFonts w:ascii="Calibri" w:eastAsia="Calibri" w:hAnsi="Calibri" w:cs="Calibri"/>
                  </w:rPr>
                  <w:t xml:space="preserve">: </w:t>
                </w:r>
                <w:r w:rsidRPr="00900270">
                  <w:rPr>
                    <w:rFonts w:ascii="Calibri" w:eastAsia="Calibri" w:hAnsi="Calibri" w:cs="Calibri"/>
                  </w:rPr>
                  <w:t xml:space="preserve"> </w:t>
                </w:r>
              </w:sdtContent>
            </w:sdt>
            <w:r w:rsidRPr="00900270">
              <w:t xml:space="preserve"> The instructor reviews Teacher Candidate’s read aloud lesson plans and lesson delivery for evidence-based instruction for supporting vocabulary development providing guiding feedback.</w:t>
            </w:r>
          </w:p>
        </w:tc>
        <w:tc>
          <w:tcPr>
            <w:tcW w:w="2970" w:type="dxa"/>
            <w:vMerge/>
          </w:tcPr>
          <w:p w14:paraId="60916FCD" w14:textId="30672C52" w:rsidR="006732DA" w:rsidRDefault="006732DA" w:rsidP="006732DA"/>
        </w:tc>
      </w:tr>
    </w:tbl>
    <w:p w14:paraId="4E436E25" w14:textId="77777777" w:rsidR="00D91335" w:rsidRDefault="00D91335">
      <w:r>
        <w:br w:type="page"/>
      </w:r>
    </w:p>
    <w:tbl>
      <w:tblPr>
        <w:tblStyle w:val="TableGrid"/>
        <w:tblW w:w="13709" w:type="dxa"/>
        <w:jc w:val="center"/>
        <w:tblLook w:val="04A0" w:firstRow="1" w:lastRow="0" w:firstColumn="1" w:lastColumn="0" w:noHBand="0" w:noVBand="1"/>
      </w:tblPr>
      <w:tblGrid>
        <w:gridCol w:w="1780"/>
        <w:gridCol w:w="3544"/>
        <w:gridCol w:w="5178"/>
        <w:gridCol w:w="34"/>
        <w:gridCol w:w="3173"/>
      </w:tblGrid>
      <w:tr w:rsidR="006732DA" w14:paraId="25A89237" w14:textId="77777777" w:rsidTr="00BE3B18">
        <w:trPr>
          <w:trHeight w:val="809"/>
          <w:jc w:val="center"/>
        </w:trPr>
        <w:tc>
          <w:tcPr>
            <w:tcW w:w="1796" w:type="dxa"/>
            <w:vMerge w:val="restart"/>
          </w:tcPr>
          <w:p w14:paraId="765CA178" w14:textId="1C679ECA" w:rsidR="006732DA" w:rsidRDefault="006732DA" w:rsidP="006732DA"/>
        </w:tc>
        <w:tc>
          <w:tcPr>
            <w:tcW w:w="3599" w:type="dxa"/>
          </w:tcPr>
          <w:p w14:paraId="5AAB731A" w14:textId="61DA7810" w:rsidR="006732DA" w:rsidRPr="00900270" w:rsidRDefault="3DB09309" w:rsidP="00742C0B">
            <w:pPr>
              <w:shd w:val="clear" w:color="auto" w:fill="FFFFFF"/>
              <w:spacing w:line="240" w:lineRule="auto"/>
            </w:pPr>
            <w:r w:rsidRPr="00900270">
              <w:rPr>
                <w:rFonts w:ascii="Calibri" w:hAnsi="Calibri" w:cs="Times New Roman"/>
                <w:b/>
                <w:bCs/>
                <w:sz w:val="24"/>
                <w:szCs w:val="24"/>
              </w:rPr>
              <w:t>2.E.8</w:t>
            </w:r>
            <w:r w:rsidRPr="00900270">
              <w:rPr>
                <w:rFonts w:ascii="Calibri" w:hAnsi="Calibri" w:cs="Times New Roman"/>
                <w:sz w:val="24"/>
                <w:szCs w:val="24"/>
              </w:rPr>
              <w:t xml:space="preserve"> Incorporate instructional practices that develop authentic uses of English to assist English learners in learning </w:t>
            </w:r>
            <w:r w:rsidRPr="00900270">
              <w:rPr>
                <w:rFonts w:ascii="Calibri" w:hAnsi="Calibri" w:cs="Times New Roman"/>
                <w:b/>
                <w:bCs/>
                <w:sz w:val="24"/>
                <w:szCs w:val="24"/>
              </w:rPr>
              <w:t>academic vocabulary</w:t>
            </w:r>
            <w:r w:rsidRPr="00900270">
              <w:rPr>
                <w:rFonts w:ascii="Calibri" w:hAnsi="Calibri" w:cs="Times New Roman"/>
                <w:sz w:val="24"/>
                <w:szCs w:val="24"/>
              </w:rPr>
              <w:t xml:space="preserve"> and content (e.g., </w:t>
            </w:r>
            <w:r w:rsidRPr="00900270">
              <w:rPr>
                <w:rFonts w:ascii="Calibri" w:hAnsi="Calibri" w:cs="Times New Roman"/>
                <w:b/>
                <w:bCs/>
                <w:sz w:val="24"/>
                <w:szCs w:val="24"/>
              </w:rPr>
              <w:t>cognates</w:t>
            </w:r>
            <w:r w:rsidRPr="00900270">
              <w:rPr>
                <w:rFonts w:ascii="Calibri" w:hAnsi="Calibri" w:cs="Times New Roman"/>
                <w:sz w:val="24"/>
                <w:szCs w:val="24"/>
              </w:rPr>
              <w:t xml:space="preserve">). </w:t>
            </w:r>
            <w:r w:rsidRPr="00900270">
              <w:rPr>
                <w:rFonts w:ascii="Calibri" w:hAnsi="Calibri"/>
                <w:sz w:val="24"/>
                <w:szCs w:val="24"/>
              </w:rPr>
              <w:t>(</w:t>
            </w:r>
            <w:r w:rsidR="002046D5" w:rsidRPr="00900270">
              <w:t>EEC 4008: TEACHING LITERATURE AND WRITING</w:t>
            </w:r>
            <w:r w:rsidRPr="00900270">
              <w:rPr>
                <w:rFonts w:ascii="Calibri" w:hAnsi="Calibri"/>
                <w:sz w:val="24"/>
                <w:szCs w:val="24"/>
              </w:rPr>
              <w:t>)</w:t>
            </w:r>
          </w:p>
        </w:tc>
        <w:tc>
          <w:tcPr>
            <w:tcW w:w="5138" w:type="dxa"/>
            <w:gridSpan w:val="2"/>
          </w:tcPr>
          <w:p w14:paraId="271379D5" w14:textId="153CF7B9" w:rsidR="006732DA" w:rsidRPr="00900270" w:rsidRDefault="1D31F43D" w:rsidP="1D31F43D">
            <w:pPr>
              <w:rPr>
                <w:b/>
                <w:bCs/>
              </w:rPr>
            </w:pPr>
            <w:r w:rsidRPr="00900270">
              <w:rPr>
                <w:b/>
                <w:bCs/>
              </w:rPr>
              <w:t>Required Course Reading(s):</w:t>
            </w:r>
            <w:r w:rsidRPr="00900270">
              <w:t xml:space="preserve"> </w:t>
            </w:r>
            <w:sdt>
              <w:sdtPr>
                <w:id w:val="-1563101698"/>
                <w:placeholder>
                  <w:docPart w:val="14F395044D5A44938BB676DF8558F13D"/>
                </w:placeholder>
              </w:sdtPr>
              <w:sdtContent>
                <w:r w:rsidR="007C10F0" w:rsidRPr="00900270">
                  <w:t>EEC 4008: TEACHING LITERATURE AND WRITING</w:t>
                </w:r>
                <w:r w:rsidR="007C10F0" w:rsidRPr="00900270">
                  <w:rPr>
                    <w:rFonts w:hint="eastAsia"/>
                  </w:rPr>
                  <w:t xml:space="preserve">: </w:t>
                </w:r>
                <w:r w:rsidR="007C10F0" w:rsidRPr="00900270">
                  <w:t xml:space="preserve"> </w:t>
                </w:r>
                <w:r w:rsidR="007C10F0" w:rsidRPr="00900270">
                  <w:rPr>
                    <w:rFonts w:cstheme="minorHAnsi"/>
                    <w:iCs/>
                  </w:rPr>
                  <w:t>Tompkins, G. E., &amp; Rodgers, E. (2020). Literacy in the early grades: A successful start for PreK-4 readers and writers (5</w:t>
                </w:r>
                <w:r w:rsidR="007C10F0" w:rsidRPr="00900270">
                  <w:rPr>
                    <w:rFonts w:cstheme="minorHAnsi"/>
                    <w:iCs/>
                    <w:vertAlign w:val="superscript"/>
                  </w:rPr>
                  <w:t>th</w:t>
                </w:r>
                <w:r w:rsidR="007C10F0" w:rsidRPr="00900270">
                  <w:rPr>
                    <w:rFonts w:cstheme="minorHAnsi"/>
                    <w:iCs/>
                  </w:rPr>
                  <w:t xml:space="preserve"> Ed.). Pearson. </w:t>
                </w:r>
                <w:r w:rsidR="007C10F0" w:rsidRPr="00900270">
                  <w:rPr>
                    <w:rFonts w:cstheme="minorHAnsi" w:hint="eastAsia"/>
                    <w:iCs/>
                    <w:lang w:eastAsia="ko-KR"/>
                  </w:rPr>
                  <w:t>Chapter 7: Building Students</w:t>
                </w:r>
                <w:r w:rsidR="007C10F0" w:rsidRPr="00900270">
                  <w:rPr>
                    <w:rFonts w:cstheme="minorHAnsi"/>
                    <w:iCs/>
                    <w:lang w:eastAsia="ko-KR"/>
                  </w:rPr>
                  <w:t>’</w:t>
                </w:r>
                <w:r w:rsidR="007C10F0" w:rsidRPr="00900270">
                  <w:rPr>
                    <w:rFonts w:cstheme="minorHAnsi" w:hint="eastAsia"/>
                    <w:iCs/>
                    <w:lang w:eastAsia="ko-KR"/>
                  </w:rPr>
                  <w:t xml:space="preserve"> Vocabulary. </w:t>
                </w:r>
              </w:sdtContent>
            </w:sdt>
          </w:p>
          <w:p w14:paraId="02B8187B" w14:textId="77777777" w:rsidR="00F033F8" w:rsidRPr="00900270" w:rsidRDefault="00F033F8" w:rsidP="006732DA">
            <w:pPr>
              <w:rPr>
                <w:b/>
              </w:rPr>
            </w:pPr>
          </w:p>
          <w:p w14:paraId="23A40EDA" w14:textId="57EDC729" w:rsidR="006732DA" w:rsidRPr="00900270" w:rsidRDefault="1BF881F4" w:rsidP="1BF881F4">
            <w:pPr>
              <w:rPr>
                <w:rFonts w:ascii="Calibri" w:hAnsi="Calibri"/>
              </w:rPr>
            </w:pPr>
            <w:r w:rsidRPr="00900270">
              <w:rPr>
                <w:b/>
                <w:bCs/>
              </w:rPr>
              <w:t>Curriculum Study Assignment at Indicator Level:</w:t>
            </w:r>
            <w:r w:rsidRPr="00900270">
              <w:t xml:space="preserve"> </w:t>
            </w:r>
          </w:p>
          <w:p w14:paraId="73921AE5" w14:textId="274DFAD0" w:rsidR="006732DA" w:rsidRPr="00900270" w:rsidRDefault="00000000" w:rsidP="5560C1A9">
            <w:pPr>
              <w:rPr>
                <w:rFonts w:ascii="Calibri" w:hAnsi="Calibri"/>
              </w:rPr>
            </w:pPr>
            <w:sdt>
              <w:sdtPr>
                <w:id w:val="-2099320966"/>
                <w:placeholder>
                  <w:docPart w:val="EFE8694E0F074049841A56CE64BCD643"/>
                </w:placeholder>
              </w:sdtPr>
              <w:sdtContent>
                <w:sdt>
                  <w:sdtPr>
                    <w:id w:val="-1319493638"/>
                    <w:placeholder>
                      <w:docPart w:val="A04A0B8E9974294CB4161CE44035A017"/>
                    </w:placeholder>
                  </w:sdtPr>
                  <w:sdtContent>
                    <w:sdt>
                      <w:sdtPr>
                        <w:id w:val="-1638327319"/>
                        <w:placeholder>
                          <w:docPart w:val="32A83E6A0B34134E9EDF6A3159455900"/>
                        </w:placeholder>
                      </w:sdtPr>
                      <w:sdtContent>
                        <w:r w:rsidR="00356D24" w:rsidRPr="00900270">
                          <w:t>EEC 4008: TEACHING LITERATURE AND WRITING</w:t>
                        </w:r>
                        <w:r w:rsidR="1BF881F4" w:rsidRPr="00900270">
                          <w:t xml:space="preserve">: Candidates will practice building Oral Language Development, Derivational Word Knowledge, Morphological Knowledge, Developing disciplinary knowledge through texts. </w:t>
                        </w:r>
                        <w:r w:rsidR="00356D24" w:rsidRPr="00900270">
                          <w:t>and building</w:t>
                        </w:r>
                        <w:r w:rsidR="1BF881F4" w:rsidRPr="00900270">
                          <w:t xml:space="preserve"> knowledge of story structures and Text Connections </w:t>
                        </w:r>
                        <w:r w:rsidR="1BF881F4" w:rsidRPr="00900270">
                          <w:rPr>
                            <w:rFonts w:ascii="Calibri" w:hAnsi="Calibri" w:cs="Times New Roman"/>
                          </w:rPr>
                          <w:t xml:space="preserve">to assist English learners in learning </w:t>
                        </w:r>
                        <w:r w:rsidR="1BF881F4" w:rsidRPr="00900270">
                          <w:rPr>
                            <w:rFonts w:ascii="Calibri" w:hAnsi="Calibri" w:cs="Times New Roman"/>
                            <w:b/>
                            <w:bCs/>
                          </w:rPr>
                          <w:t>academic vocabulary</w:t>
                        </w:r>
                        <w:r w:rsidR="1BF881F4" w:rsidRPr="00900270">
                          <w:rPr>
                            <w:rFonts w:ascii="Calibri" w:hAnsi="Calibri" w:cs="Times New Roman"/>
                          </w:rPr>
                          <w:t xml:space="preserve"> and content (e.g., </w:t>
                        </w:r>
                        <w:r w:rsidR="1BF881F4" w:rsidRPr="00900270">
                          <w:rPr>
                            <w:rFonts w:ascii="Calibri" w:hAnsi="Calibri" w:cs="Times New Roman"/>
                            <w:b/>
                            <w:bCs/>
                          </w:rPr>
                          <w:t>cognates</w:t>
                        </w:r>
                        <w:r w:rsidR="1BF881F4" w:rsidRPr="00900270">
                          <w:rPr>
                            <w:rFonts w:ascii="Calibri" w:hAnsi="Calibri" w:cs="Times New Roman"/>
                          </w:rPr>
                          <w:t>)</w:t>
                        </w:r>
                        <w:r w:rsidR="1BF881F4" w:rsidRPr="00900270">
                          <w:t xml:space="preserve">, </w:t>
                        </w:r>
                      </w:sdtContent>
                    </w:sdt>
                  </w:sdtContent>
                </w:sdt>
              </w:sdtContent>
            </w:sdt>
          </w:p>
          <w:p w14:paraId="178D50E7" w14:textId="77777777" w:rsidR="00F033F8" w:rsidRPr="00900270" w:rsidRDefault="00F033F8" w:rsidP="006732DA">
            <w:pPr>
              <w:rPr>
                <w:b/>
                <w:bCs/>
              </w:rPr>
            </w:pPr>
          </w:p>
          <w:p w14:paraId="7E6B85AE" w14:textId="72896FB4" w:rsidR="006732DA" w:rsidRPr="00900270" w:rsidRDefault="1BF881F4" w:rsidP="5560C1A9">
            <w:pPr>
              <w:rPr>
                <w:b/>
                <w:bCs/>
              </w:rPr>
            </w:pPr>
            <w:r w:rsidRPr="00900270">
              <w:rPr>
                <w:b/>
                <w:bCs/>
              </w:rPr>
              <w:t xml:space="preserve">Formative Assessment at Indicator Level: </w:t>
            </w:r>
            <w:sdt>
              <w:sdtPr>
                <w:id w:val="-1859962042"/>
                <w:placeholder>
                  <w:docPart w:val="DE6B38612EEF4165811BA106F2821CDD"/>
                </w:placeholder>
              </w:sdtPr>
              <w:sdtContent>
                <w:r w:rsidR="00356D24" w:rsidRPr="00900270">
                  <w:t>EEC 4008: TEACHING LITERATURE AND WRITING</w:t>
                </w:r>
                <w:r w:rsidRPr="00900270">
                  <w:t>: Candidates will demonstrate instructional practices that develop authentic uses of English (problem solving, multimodal composing) to assist English learners in learning academic vocabulary and content</w:t>
                </w:r>
                <w:r w:rsidR="004E569E">
                  <w:t>.</w:t>
                </w:r>
              </w:sdtContent>
            </w:sdt>
          </w:p>
        </w:tc>
        <w:tc>
          <w:tcPr>
            <w:tcW w:w="3176" w:type="dxa"/>
            <w:vMerge w:val="restart"/>
          </w:tcPr>
          <w:p w14:paraId="7DF47139" w14:textId="7F463FB9" w:rsidR="006732DA" w:rsidRDefault="006732DA" w:rsidP="006732DA"/>
        </w:tc>
      </w:tr>
      <w:tr w:rsidR="006732DA" w14:paraId="520EDF0B" w14:textId="77777777" w:rsidTr="00BE3B18">
        <w:trPr>
          <w:trHeight w:val="701"/>
          <w:jc w:val="center"/>
        </w:trPr>
        <w:tc>
          <w:tcPr>
            <w:tcW w:w="1796" w:type="dxa"/>
            <w:vMerge/>
          </w:tcPr>
          <w:p w14:paraId="4EFE2138" w14:textId="33528DA5" w:rsidR="006732DA" w:rsidRDefault="006732DA" w:rsidP="006732DA"/>
        </w:tc>
        <w:tc>
          <w:tcPr>
            <w:tcW w:w="3599" w:type="dxa"/>
          </w:tcPr>
          <w:p w14:paraId="064D4800" w14:textId="443FFF73" w:rsidR="006732DA" w:rsidRPr="00900270" w:rsidRDefault="01B9C83C" w:rsidP="00742C0B">
            <w:pPr>
              <w:shd w:val="clear" w:color="auto" w:fill="FFFFFF"/>
              <w:spacing w:line="240" w:lineRule="auto"/>
            </w:pPr>
            <w:r w:rsidRPr="00900270">
              <w:rPr>
                <w:rFonts w:ascii="Calibri" w:hAnsi="Calibri"/>
                <w:b/>
                <w:bCs/>
                <w:sz w:val="24"/>
                <w:szCs w:val="24"/>
              </w:rPr>
              <w:t>2.E.9</w:t>
            </w:r>
            <w:r w:rsidRPr="00900270">
              <w:rPr>
                <w:rFonts w:ascii="Calibri" w:hAnsi="Calibri"/>
                <w:sz w:val="24"/>
                <w:szCs w:val="24"/>
              </w:rPr>
              <w:t xml:space="preserve"> Administer and document appropriate </w:t>
            </w:r>
            <w:r w:rsidRPr="00900270">
              <w:rPr>
                <w:rFonts w:ascii="Calibri" w:hAnsi="Calibri"/>
                <w:b/>
                <w:bCs/>
                <w:sz w:val="24"/>
                <w:szCs w:val="24"/>
              </w:rPr>
              <w:t>vocabulary informal</w:t>
            </w:r>
            <w:r w:rsidRPr="00900270">
              <w:rPr>
                <w:rFonts w:ascii="Calibri" w:hAnsi="Calibri"/>
                <w:sz w:val="24"/>
                <w:szCs w:val="24"/>
              </w:rPr>
              <w:t xml:space="preserve"> and </w:t>
            </w:r>
            <w:r w:rsidRPr="00900270">
              <w:rPr>
                <w:rFonts w:ascii="Calibri" w:hAnsi="Calibri"/>
                <w:b/>
                <w:bCs/>
                <w:sz w:val="24"/>
                <w:szCs w:val="24"/>
              </w:rPr>
              <w:t>formal</w:t>
            </w:r>
            <w:r w:rsidRPr="00900270">
              <w:rPr>
                <w:rFonts w:ascii="Calibri" w:hAnsi="Calibri"/>
                <w:sz w:val="24"/>
                <w:szCs w:val="24"/>
              </w:rPr>
              <w:t xml:space="preserve"> </w:t>
            </w:r>
            <w:r w:rsidRPr="00900270">
              <w:rPr>
                <w:rFonts w:ascii="Calibri" w:hAnsi="Calibri"/>
                <w:b/>
                <w:bCs/>
                <w:sz w:val="24"/>
                <w:szCs w:val="24"/>
              </w:rPr>
              <w:t>assessments</w:t>
            </w:r>
            <w:r w:rsidRPr="00900270">
              <w:rPr>
                <w:rFonts w:ascii="Calibri" w:hAnsi="Calibri"/>
                <w:sz w:val="24"/>
                <w:szCs w:val="24"/>
              </w:rPr>
              <w:t xml:space="preserve"> to inform instruction to meet individual student strengths and needs. (</w:t>
            </w:r>
            <w:r w:rsidR="002046D5" w:rsidRPr="00900270">
              <w:t>EEC 4008: TEACHING LITERATURE AND WRITING</w:t>
            </w:r>
            <w:r w:rsidRPr="00900270">
              <w:rPr>
                <w:rFonts w:ascii="Calibri" w:hAnsi="Calibri"/>
                <w:sz w:val="24"/>
                <w:szCs w:val="24"/>
              </w:rPr>
              <w:t>)</w:t>
            </w:r>
          </w:p>
        </w:tc>
        <w:tc>
          <w:tcPr>
            <w:tcW w:w="5138" w:type="dxa"/>
            <w:gridSpan w:val="2"/>
          </w:tcPr>
          <w:p w14:paraId="5DCFD5A1" w14:textId="27F93030" w:rsidR="006732DA" w:rsidRPr="00900270" w:rsidRDefault="586E4288" w:rsidP="01B9C83C">
            <w:r w:rsidRPr="00900270">
              <w:rPr>
                <w:b/>
                <w:bCs/>
              </w:rPr>
              <w:t>Required Course Reading(s):</w:t>
            </w:r>
            <w:r w:rsidRPr="00900270">
              <w:t xml:space="preserve"> </w:t>
            </w:r>
            <w:sdt>
              <w:sdtPr>
                <w:id w:val="-1382483050"/>
                <w:placeholder>
                  <w:docPart w:val="0484CD107C844CCEB722388546FCD7AB"/>
                </w:placeholder>
              </w:sdtPr>
              <w:sdtContent>
                <w:r w:rsidR="007C10F0" w:rsidRPr="00900270">
                  <w:t>EEC 4008: TEACHING LITERATURE AND WRITING</w:t>
                </w:r>
                <w:r w:rsidR="007C10F0" w:rsidRPr="00900270">
                  <w:rPr>
                    <w:rFonts w:hint="eastAsia"/>
                  </w:rPr>
                  <w:t xml:space="preserve">: </w:t>
                </w:r>
                <w:r w:rsidR="007C10F0" w:rsidRPr="00900270">
                  <w:t xml:space="preserve"> </w:t>
                </w:r>
                <w:r w:rsidR="007C10F0" w:rsidRPr="00900270">
                  <w:rPr>
                    <w:rFonts w:cstheme="minorHAnsi"/>
                    <w:iCs/>
                  </w:rPr>
                  <w:t>Tompkins, G. E., &amp; Rodgers, E. (2020). Literacy in the early grades: A successful start for PreK-4 readers and writers (5</w:t>
                </w:r>
                <w:r w:rsidR="007C10F0" w:rsidRPr="00900270">
                  <w:rPr>
                    <w:rFonts w:cstheme="minorHAnsi"/>
                    <w:iCs/>
                    <w:vertAlign w:val="superscript"/>
                  </w:rPr>
                  <w:t>th</w:t>
                </w:r>
                <w:r w:rsidR="007C10F0" w:rsidRPr="00900270">
                  <w:rPr>
                    <w:rFonts w:cstheme="minorHAnsi"/>
                    <w:iCs/>
                  </w:rPr>
                  <w:t xml:space="preserve"> Ed.). Pearson. </w:t>
                </w:r>
                <w:r w:rsidR="007C10F0" w:rsidRPr="00900270">
                  <w:rPr>
                    <w:rFonts w:cstheme="minorHAnsi" w:hint="eastAsia"/>
                    <w:iCs/>
                    <w:lang w:eastAsia="ko-KR"/>
                  </w:rPr>
                  <w:t>Chapter 7: Building Students</w:t>
                </w:r>
                <w:r w:rsidR="007C10F0" w:rsidRPr="00900270">
                  <w:rPr>
                    <w:rFonts w:cstheme="minorHAnsi"/>
                    <w:iCs/>
                    <w:lang w:eastAsia="ko-KR"/>
                  </w:rPr>
                  <w:t>’</w:t>
                </w:r>
                <w:r w:rsidR="007C10F0" w:rsidRPr="00900270">
                  <w:rPr>
                    <w:rFonts w:cstheme="minorHAnsi" w:hint="eastAsia"/>
                    <w:iCs/>
                    <w:lang w:eastAsia="ko-KR"/>
                  </w:rPr>
                  <w:t xml:space="preserve"> Vocabulary. </w:t>
                </w:r>
              </w:sdtContent>
            </w:sdt>
          </w:p>
          <w:p w14:paraId="4697AA2D" w14:textId="3D013214" w:rsidR="01B9C83C" w:rsidRPr="00900270" w:rsidRDefault="01B9C83C" w:rsidP="01B9C83C">
            <w:pPr>
              <w:rPr>
                <w:b/>
                <w:bCs/>
              </w:rPr>
            </w:pPr>
          </w:p>
          <w:p w14:paraId="7BA2AE30" w14:textId="40368FCD" w:rsidR="006732DA" w:rsidRPr="00900270" w:rsidRDefault="5560C1A9" w:rsidP="01B9C83C">
            <w:r w:rsidRPr="00900270">
              <w:rPr>
                <w:b/>
                <w:bCs/>
              </w:rPr>
              <w:t>Curriculum Study Assignment at Indicator Level:</w:t>
            </w:r>
            <w:r w:rsidRPr="00900270">
              <w:t xml:space="preserve"> </w:t>
            </w:r>
            <w:sdt>
              <w:sdtPr>
                <w:id w:val="531998239"/>
                <w:placeholder>
                  <w:docPart w:val="7396C58C7A93453C951952639A9754CB"/>
                </w:placeholder>
              </w:sdtPr>
              <w:sdtContent>
                <w:r w:rsidR="00356D24" w:rsidRPr="00900270">
                  <w:t>EEC 4008: TEACHING LITERATURE AND WRITING</w:t>
                </w:r>
                <w:r w:rsidRPr="00900270">
                  <w:rPr>
                    <w:rFonts w:ascii="Calibri" w:eastAsia="Calibri" w:hAnsi="Calibri" w:cs="Calibri"/>
                  </w:rPr>
                  <w:t xml:space="preserve">: Teacher </w:t>
                </w:r>
                <w:r w:rsidRPr="00900270">
                  <w:rPr>
                    <w:rFonts w:ascii="Calibri" w:eastAsia="Calibri" w:hAnsi="Calibri" w:cs="Calibri"/>
                  </w:rPr>
                  <w:lastRenderedPageBreak/>
                  <w:t>candidates will practice administering the CORE Vocabulary Assessment</w:t>
                </w:r>
              </w:sdtContent>
            </w:sdt>
            <w:r w:rsidRPr="00900270">
              <w:t xml:space="preserve"> in pairs.</w:t>
            </w:r>
          </w:p>
          <w:p w14:paraId="1EDF140C" w14:textId="19193836" w:rsidR="01B9C83C" w:rsidRPr="00900270" w:rsidRDefault="01B9C83C" w:rsidP="01B9C83C">
            <w:pPr>
              <w:rPr>
                <w:b/>
                <w:bCs/>
              </w:rPr>
            </w:pPr>
          </w:p>
          <w:p w14:paraId="6F92F4AA" w14:textId="32946E2E" w:rsidR="006732DA" w:rsidRPr="00900270" w:rsidRDefault="5560C1A9" w:rsidP="01B9C83C">
            <w:r w:rsidRPr="00900270">
              <w:rPr>
                <w:b/>
                <w:bCs/>
              </w:rPr>
              <w:t xml:space="preserve">Formative Assessment at Indicator Level: </w:t>
            </w:r>
            <w:sdt>
              <w:sdtPr>
                <w:id w:val="1414046593"/>
                <w:placeholder>
                  <w:docPart w:val="B4145473005244CB84A9973E9E1D6D3A"/>
                </w:placeholder>
              </w:sdtPr>
              <w:sdtContent>
                <w:r w:rsidR="00356D24" w:rsidRPr="00900270">
                  <w:t>EEC 4008: TEACHING LITERATURE AND WRITING</w:t>
                </w:r>
                <w:r w:rsidRPr="00900270">
                  <w:rPr>
                    <w:rFonts w:ascii="Calibri" w:eastAsia="Calibri" w:hAnsi="Calibri" w:cs="Calibri"/>
                    <w:b/>
                    <w:bCs/>
                  </w:rPr>
                  <w:t xml:space="preserve">: </w:t>
                </w:r>
                <w:r w:rsidRPr="00900270">
                  <w:rPr>
                    <w:rFonts w:ascii="Calibri" w:eastAsia="Calibri" w:hAnsi="Calibri" w:cs="Calibri"/>
                  </w:rPr>
                  <w:t>Quiz on the role of vocabulary assessments and documentation of results to meet students’ strengths and needs.</w:t>
                </w:r>
                <w:r w:rsidR="00356D24" w:rsidRPr="00900270">
                  <w:rPr>
                    <w:rFonts w:ascii="Calibri" w:eastAsia="Malgun Gothic" w:hAnsi="Calibri" w:cs="Calibri" w:hint="eastAsia"/>
                    <w:lang w:eastAsia="ko-KR"/>
                  </w:rPr>
                  <w:t xml:space="preserve"> </w:t>
                </w:r>
              </w:sdtContent>
            </w:sdt>
            <w:r w:rsidRPr="00900270">
              <w:t>Instructor will observe and evaluate CORE assessments.</w:t>
            </w:r>
          </w:p>
        </w:tc>
        <w:tc>
          <w:tcPr>
            <w:tcW w:w="3176" w:type="dxa"/>
            <w:vMerge/>
          </w:tcPr>
          <w:p w14:paraId="73C119FC" w14:textId="64CB8EA3" w:rsidR="006732DA" w:rsidRDefault="006732DA" w:rsidP="006732DA"/>
        </w:tc>
      </w:tr>
      <w:tr w:rsidR="006732DA" w:rsidRPr="00E53BF9" w14:paraId="065782E1" w14:textId="77777777" w:rsidTr="1BF881F4">
        <w:trPr>
          <w:trHeight w:val="422"/>
          <w:jc w:val="center"/>
        </w:trPr>
        <w:tc>
          <w:tcPr>
            <w:tcW w:w="13709" w:type="dxa"/>
            <w:gridSpan w:val="5"/>
            <w:shd w:val="clear" w:color="auto" w:fill="FFFFFF" w:themeFill="background1"/>
          </w:tcPr>
          <w:p w14:paraId="3FBB7EA6" w14:textId="77777777" w:rsidR="006732DA" w:rsidRPr="00A9701E" w:rsidRDefault="006732DA" w:rsidP="00AD3691">
            <w:pPr>
              <w:jc w:val="center"/>
              <w:rPr>
                <w:b/>
                <w:sz w:val="28"/>
              </w:rPr>
            </w:pPr>
            <w:r w:rsidRPr="00A9701E">
              <w:rPr>
                <w:b/>
                <w:sz w:val="28"/>
              </w:rPr>
              <w:t>Competency 2</w:t>
            </w:r>
          </w:p>
          <w:p w14:paraId="16F66A44" w14:textId="77777777" w:rsidR="006732DA" w:rsidRPr="00A9701E" w:rsidRDefault="006732DA" w:rsidP="00AD3691">
            <w:pPr>
              <w:jc w:val="center"/>
              <w:rPr>
                <w:b/>
                <w:sz w:val="28"/>
              </w:rPr>
            </w:pPr>
            <w:r w:rsidRPr="00A9701E">
              <w:rPr>
                <w:b/>
                <w:i/>
                <w:sz w:val="28"/>
              </w:rPr>
              <w:t>Application of Evidence-based Instructional Practices</w:t>
            </w:r>
          </w:p>
        </w:tc>
      </w:tr>
      <w:tr w:rsidR="006C5B0B" w:rsidRPr="00E53BF9" w14:paraId="748E291D" w14:textId="77777777" w:rsidTr="1BF881F4">
        <w:trPr>
          <w:trHeight w:val="422"/>
          <w:jc w:val="center"/>
        </w:trPr>
        <w:tc>
          <w:tcPr>
            <w:tcW w:w="13709" w:type="dxa"/>
            <w:gridSpan w:val="5"/>
            <w:shd w:val="clear" w:color="auto" w:fill="D9D9D9" w:themeFill="background1" w:themeFillShade="D9"/>
          </w:tcPr>
          <w:p w14:paraId="6644B2D9" w14:textId="77777777" w:rsidR="006C5B0B" w:rsidRPr="00E53BF9" w:rsidRDefault="006C5B0B" w:rsidP="00AD3691">
            <w:pPr>
              <w:jc w:val="center"/>
              <w:rPr>
                <w:b/>
                <w:sz w:val="28"/>
              </w:rPr>
            </w:pPr>
            <w:r w:rsidRPr="00E53BF9">
              <w:rPr>
                <w:b/>
                <w:sz w:val="28"/>
              </w:rPr>
              <w:t xml:space="preserve">Performance Indicator </w:t>
            </w:r>
            <w:r>
              <w:rPr>
                <w:b/>
                <w:sz w:val="28"/>
              </w:rPr>
              <w:t>F</w:t>
            </w:r>
            <w:r w:rsidRPr="00E53BF9">
              <w:rPr>
                <w:b/>
                <w:sz w:val="28"/>
              </w:rPr>
              <w:t xml:space="preserve">: </w:t>
            </w:r>
            <w:r>
              <w:rPr>
                <w:b/>
                <w:sz w:val="28"/>
              </w:rPr>
              <w:t>Comprehension</w:t>
            </w:r>
          </w:p>
        </w:tc>
      </w:tr>
      <w:tr w:rsidR="006C5B0B" w:rsidRPr="00F43599" w14:paraId="0AD73771" w14:textId="77777777" w:rsidTr="00BE3B18">
        <w:trPr>
          <w:trHeight w:val="734"/>
          <w:jc w:val="center"/>
        </w:trPr>
        <w:tc>
          <w:tcPr>
            <w:tcW w:w="1796" w:type="dxa"/>
            <w:shd w:val="clear" w:color="auto" w:fill="D9D9D9" w:themeFill="background1" w:themeFillShade="D9"/>
            <w:vAlign w:val="center"/>
          </w:tcPr>
          <w:p w14:paraId="0CCC2829" w14:textId="330864B3" w:rsidR="006C5B0B" w:rsidRPr="00ED7B55" w:rsidRDefault="586E4288" w:rsidP="004E3378">
            <w:pPr>
              <w:jc w:val="center"/>
              <w:rPr>
                <w:b/>
              </w:rPr>
            </w:pPr>
            <w:r w:rsidRPr="586E4288">
              <w:rPr>
                <w:b/>
                <w:bCs/>
              </w:rPr>
              <w:t>Course Number</w:t>
            </w:r>
            <w:r w:rsidRPr="586E4288">
              <w:rPr>
                <w:color w:val="808080" w:themeColor="background1" w:themeShade="80"/>
              </w:rPr>
              <w:t xml:space="preserve"> &amp; </w:t>
            </w:r>
            <w:r w:rsidRPr="586E4288">
              <w:rPr>
                <w:b/>
                <w:bCs/>
              </w:rPr>
              <w:t>Name of Course</w:t>
            </w:r>
          </w:p>
        </w:tc>
        <w:tc>
          <w:tcPr>
            <w:tcW w:w="3599" w:type="dxa"/>
            <w:shd w:val="clear" w:color="auto" w:fill="D9D9D9" w:themeFill="background1" w:themeFillShade="D9"/>
            <w:vAlign w:val="center"/>
          </w:tcPr>
          <w:p w14:paraId="5D944EA0" w14:textId="191A33D9" w:rsidR="006C5B0B" w:rsidRPr="00ED7B55" w:rsidRDefault="01B9C83C" w:rsidP="004E3378">
            <w:pPr>
              <w:jc w:val="center"/>
              <w:rPr>
                <w:b/>
              </w:rPr>
            </w:pPr>
            <w:r w:rsidRPr="01B9C83C">
              <w:rPr>
                <w:b/>
                <w:bCs/>
              </w:rPr>
              <w:t>Indicator Code with</w:t>
            </w:r>
          </w:p>
          <w:p w14:paraId="1D9947CA" w14:textId="77777777" w:rsidR="006C5B0B" w:rsidRPr="00ED7B55" w:rsidRDefault="01B9C83C" w:rsidP="004E3378">
            <w:pPr>
              <w:jc w:val="center"/>
              <w:rPr>
                <w:b/>
              </w:rPr>
            </w:pPr>
            <w:r w:rsidRPr="01B9C83C">
              <w:rPr>
                <w:b/>
                <w:bCs/>
              </w:rPr>
              <w:t>Specific Indicator Language</w:t>
            </w:r>
          </w:p>
        </w:tc>
        <w:tc>
          <w:tcPr>
            <w:tcW w:w="5138" w:type="dxa"/>
            <w:gridSpan w:val="2"/>
            <w:shd w:val="clear" w:color="auto" w:fill="D9D9D9" w:themeFill="background1" w:themeFillShade="D9"/>
            <w:vAlign w:val="center"/>
          </w:tcPr>
          <w:p w14:paraId="3AD37B4B" w14:textId="54EB5AE2" w:rsidR="006C5B0B" w:rsidRPr="00ED7B55" w:rsidRDefault="01B9C83C" w:rsidP="004E3378">
            <w:pPr>
              <w:jc w:val="center"/>
              <w:rPr>
                <w:b/>
              </w:rPr>
            </w:pPr>
            <w:r w:rsidRPr="01B9C83C">
              <w:rPr>
                <w:b/>
                <w:bCs/>
              </w:rPr>
              <w:t>Curriculum Study Assignment(s) at Indicator Level with Built-in Formative Assessment</w:t>
            </w:r>
          </w:p>
        </w:tc>
        <w:tc>
          <w:tcPr>
            <w:tcW w:w="3176" w:type="dxa"/>
            <w:shd w:val="clear" w:color="auto" w:fill="D9D9D9" w:themeFill="background1" w:themeFillShade="D9"/>
            <w:vAlign w:val="center"/>
          </w:tcPr>
          <w:p w14:paraId="1AB0C737" w14:textId="77777777" w:rsidR="006C5B0B" w:rsidRPr="00ED7B55" w:rsidRDefault="01B9C83C" w:rsidP="004E3378">
            <w:pPr>
              <w:jc w:val="center"/>
              <w:rPr>
                <w:b/>
              </w:rPr>
            </w:pPr>
            <w:r w:rsidRPr="01B9C83C">
              <w:rPr>
                <w:b/>
                <w:bCs/>
              </w:rPr>
              <w:t>Summative Assessment</w:t>
            </w:r>
          </w:p>
        </w:tc>
      </w:tr>
      <w:tr w:rsidR="006732DA" w14:paraId="56864E43" w14:textId="77777777" w:rsidTr="00BE3B18">
        <w:trPr>
          <w:trHeight w:val="809"/>
          <w:jc w:val="center"/>
        </w:trPr>
        <w:tc>
          <w:tcPr>
            <w:tcW w:w="1796" w:type="dxa"/>
            <w:vMerge w:val="restart"/>
          </w:tcPr>
          <w:p w14:paraId="5CF47F68" w14:textId="55BEAE04" w:rsidR="006732DA" w:rsidRPr="00900270" w:rsidRDefault="00000000" w:rsidP="006732DA">
            <w:sdt>
              <w:sdtPr>
                <w:id w:val="611502254"/>
                <w:placeholder>
                  <w:docPart w:val="D9C00795079B4027BBCE7C1410FFA1CD"/>
                </w:placeholder>
              </w:sdtPr>
              <w:sdtContent>
                <w:r w:rsidR="01B9C83C" w:rsidRPr="00900270">
                  <w:rPr>
                    <w:rStyle w:val="PlaceholderText"/>
                    <w:color w:val="auto"/>
                  </w:rPr>
                  <w:t>2F is assigned between RED 4</w:t>
                </w:r>
                <w:r w:rsidR="00CE71C6" w:rsidRPr="00900270">
                  <w:rPr>
                    <w:rStyle w:val="PlaceholderText"/>
                    <w:rFonts w:hint="eastAsia"/>
                    <w:color w:val="auto"/>
                    <w:lang w:eastAsia="ko-KR"/>
                  </w:rPr>
                  <w:t>312</w:t>
                </w:r>
                <w:r w:rsidR="01B9C83C" w:rsidRPr="00900270">
                  <w:rPr>
                    <w:rStyle w:val="PlaceholderText"/>
                    <w:color w:val="auto"/>
                  </w:rPr>
                  <w:t xml:space="preserve">: </w:t>
                </w:r>
                <w:r w:rsidR="00CE71C6" w:rsidRPr="00900270">
                  <w:rPr>
                    <w:rStyle w:val="PlaceholderText"/>
                    <w:rFonts w:hint="eastAsia"/>
                    <w:color w:val="auto"/>
                    <w:lang w:eastAsia="ko-KR"/>
                  </w:rPr>
                  <w:t xml:space="preserve">EMERGENT </w:t>
                </w:r>
                <w:r w:rsidR="01B9C83C" w:rsidRPr="00900270">
                  <w:rPr>
                    <w:rStyle w:val="PlaceholderText"/>
                    <w:color w:val="auto"/>
                  </w:rPr>
                  <w:t xml:space="preserve">LITERACY and </w:t>
                </w:r>
                <w:r w:rsidR="00CE71C6" w:rsidRPr="00900270">
                  <w:rPr>
                    <w:rStyle w:val="PlaceholderText"/>
                    <w:rFonts w:hint="eastAsia"/>
                    <w:color w:val="auto"/>
                    <w:lang w:eastAsia="ko-KR"/>
                  </w:rPr>
                  <w:t>EEC 4706 LANGUAGE AND EMERGING LITERACY</w:t>
                </w:r>
                <w:r w:rsidR="01B9C83C" w:rsidRPr="00900270">
                  <w:rPr>
                    <w:rStyle w:val="PlaceholderText"/>
                    <w:color w:val="auto"/>
                  </w:rPr>
                  <w:t>. See Indicator Codes for specific assignments.</w:t>
                </w:r>
              </w:sdtContent>
            </w:sdt>
          </w:p>
          <w:p w14:paraId="7D768ED6" w14:textId="693264F0" w:rsidR="006732DA" w:rsidRPr="00900270" w:rsidRDefault="006732DA" w:rsidP="01B9C83C">
            <w:pPr>
              <w:rPr>
                <w:rStyle w:val="PlaceholderText"/>
                <w:color w:val="auto"/>
              </w:rPr>
            </w:pPr>
          </w:p>
        </w:tc>
        <w:tc>
          <w:tcPr>
            <w:tcW w:w="3599" w:type="dxa"/>
          </w:tcPr>
          <w:p w14:paraId="4852AF10" w14:textId="066824A3" w:rsidR="006732DA" w:rsidRPr="00900270" w:rsidRDefault="01B9C83C" w:rsidP="3DB09309">
            <w:pPr>
              <w:rPr>
                <w:sz w:val="24"/>
                <w:szCs w:val="24"/>
              </w:rPr>
            </w:pPr>
            <w:r w:rsidRPr="00900270">
              <w:rPr>
                <w:rFonts w:ascii="Calibri" w:hAnsi="Calibri"/>
                <w:b/>
                <w:bCs/>
                <w:sz w:val="24"/>
                <w:szCs w:val="24"/>
              </w:rPr>
              <w:t xml:space="preserve">2.F.1 </w:t>
            </w:r>
            <w:r w:rsidRPr="00900270">
              <w:rPr>
                <w:rFonts w:ascii="Calibri" w:hAnsi="Calibri"/>
                <w:sz w:val="24"/>
                <w:szCs w:val="24"/>
              </w:rPr>
              <w:t xml:space="preserve">Use both </w:t>
            </w:r>
            <w:r w:rsidRPr="00900270">
              <w:rPr>
                <w:rFonts w:ascii="Calibri" w:hAnsi="Calibri"/>
                <w:b/>
                <w:bCs/>
                <w:sz w:val="24"/>
                <w:szCs w:val="24"/>
              </w:rPr>
              <w:t>evidence-based</w:t>
            </w:r>
            <w:r w:rsidRPr="00900270">
              <w:rPr>
                <w:rFonts w:ascii="Calibri" w:hAnsi="Calibri"/>
                <w:sz w:val="24"/>
                <w:szCs w:val="24"/>
              </w:rPr>
              <w:t xml:space="preserve"> </w:t>
            </w:r>
            <w:r w:rsidRPr="00900270">
              <w:rPr>
                <w:rFonts w:ascii="Calibri" w:hAnsi="Calibri"/>
                <w:b/>
                <w:bCs/>
                <w:sz w:val="24"/>
                <w:szCs w:val="24"/>
              </w:rPr>
              <w:t>oral language</w:t>
            </w:r>
            <w:r w:rsidRPr="00900270">
              <w:rPr>
                <w:rFonts w:ascii="Calibri" w:hAnsi="Calibri"/>
                <w:sz w:val="24"/>
                <w:szCs w:val="24"/>
              </w:rPr>
              <w:t xml:space="preserve"> and writing experiences (i.e., </w:t>
            </w:r>
            <w:r w:rsidRPr="00900270">
              <w:rPr>
                <w:rFonts w:ascii="Calibri" w:hAnsi="Calibri"/>
                <w:b/>
                <w:bCs/>
                <w:sz w:val="24"/>
                <w:szCs w:val="24"/>
              </w:rPr>
              <w:t>language experiences</w:t>
            </w:r>
            <w:r w:rsidRPr="00900270">
              <w:rPr>
                <w:rFonts w:ascii="Calibri" w:hAnsi="Calibri"/>
                <w:sz w:val="24"/>
                <w:szCs w:val="24"/>
              </w:rPr>
              <w:t xml:space="preserve">, dictation, summary writing) to enhance </w:t>
            </w:r>
            <w:r w:rsidRPr="00900270">
              <w:rPr>
                <w:rFonts w:ascii="Calibri" w:hAnsi="Calibri"/>
                <w:b/>
                <w:bCs/>
                <w:sz w:val="24"/>
                <w:szCs w:val="24"/>
              </w:rPr>
              <w:t>comprehension</w:t>
            </w:r>
            <w:r w:rsidRPr="00900270">
              <w:rPr>
                <w:rFonts w:ascii="Calibri" w:hAnsi="Calibri"/>
                <w:sz w:val="24"/>
                <w:szCs w:val="24"/>
              </w:rPr>
              <w:t>.  (</w:t>
            </w:r>
            <w:r w:rsidR="00CE71C6" w:rsidRPr="00900270">
              <w:rPr>
                <w:rStyle w:val="PlaceholderText"/>
                <w:rFonts w:hint="eastAsia"/>
                <w:color w:val="auto"/>
                <w:lang w:eastAsia="ko-KR"/>
              </w:rPr>
              <w:t>EEC 4706 LANGUAGE AND EMERGING LITERACY</w:t>
            </w:r>
            <w:r w:rsidRPr="00900270">
              <w:rPr>
                <w:rFonts w:ascii="Calibri" w:hAnsi="Calibri"/>
                <w:sz w:val="24"/>
                <w:szCs w:val="24"/>
              </w:rPr>
              <w:t>)</w:t>
            </w:r>
          </w:p>
        </w:tc>
        <w:tc>
          <w:tcPr>
            <w:tcW w:w="5138" w:type="dxa"/>
            <w:gridSpan w:val="2"/>
          </w:tcPr>
          <w:p w14:paraId="2712D474" w14:textId="3FD6E077" w:rsidR="006732DA" w:rsidRPr="00900270" w:rsidRDefault="586E4288" w:rsidP="01B9C83C">
            <w:r w:rsidRPr="00900270">
              <w:rPr>
                <w:b/>
                <w:bCs/>
              </w:rPr>
              <w:t>Required Course Reading(s):</w:t>
            </w:r>
            <w:r w:rsidRPr="00900270">
              <w:t xml:space="preserve"> </w:t>
            </w:r>
            <w:sdt>
              <w:sdtPr>
                <w:id w:val="1986195887"/>
                <w:placeholder>
                  <w:docPart w:val="0BD6515B50AA4D6DA93998B713B4FDE1"/>
                </w:placeholder>
              </w:sdtPr>
              <w:sdtContent>
                <w:r w:rsidR="00CE71C6" w:rsidRPr="00900270">
                  <w:t>EEC 4706: LANGUAGE AND EMERGING LITERACY</w:t>
                </w:r>
                <w:r w:rsidR="00CE71C6" w:rsidRPr="00900270">
                  <w:rPr>
                    <w:rFonts w:hint="eastAsia"/>
                  </w:rPr>
                  <w:t xml:space="preserve">: </w:t>
                </w:r>
                <w:r w:rsidR="00CE71C6" w:rsidRPr="00900270">
                  <w:rPr>
                    <w:rFonts w:cstheme="minorHAnsi"/>
                  </w:rPr>
                  <w:t>Vukelich, C., Enz, B., Roskos, K. A., &amp; Christie, J. (2020). Helping young children learn language and literacy: Birth through Kindergarten (5</w:t>
                </w:r>
                <w:r w:rsidR="00CE71C6" w:rsidRPr="00900270">
                  <w:rPr>
                    <w:rFonts w:cstheme="minorHAnsi"/>
                    <w:vertAlign w:val="superscript"/>
                  </w:rPr>
                  <w:t>th</w:t>
                </w:r>
                <w:r w:rsidR="00CE71C6" w:rsidRPr="00900270">
                  <w:rPr>
                    <w:rFonts w:cstheme="minorHAnsi"/>
                  </w:rPr>
                  <w:t xml:space="preserve"> Ed.). Pearson.</w:t>
                </w:r>
                <w:r w:rsidR="00CE71C6" w:rsidRPr="00900270">
                  <w:rPr>
                    <w:rFonts w:cstheme="minorHAnsi" w:hint="eastAsia"/>
                    <w:lang w:eastAsia="ko-KR"/>
                  </w:rPr>
                  <w:t xml:space="preserve"> Chapter </w:t>
                </w:r>
                <w:r w:rsidR="008B228B" w:rsidRPr="00900270">
                  <w:rPr>
                    <w:rFonts w:cstheme="minorHAnsi" w:hint="eastAsia"/>
                    <w:lang w:eastAsia="ko-KR"/>
                  </w:rPr>
                  <w:t>7. Teaching E</w:t>
                </w:r>
                <w:r w:rsidR="008B228B" w:rsidRPr="00900270">
                  <w:rPr>
                    <w:rFonts w:cstheme="minorHAnsi"/>
                    <w:lang w:eastAsia="ko-KR"/>
                  </w:rPr>
                  <w:t>a</w:t>
                </w:r>
                <w:r w:rsidR="008B228B" w:rsidRPr="00900270">
                  <w:rPr>
                    <w:rFonts w:cstheme="minorHAnsi" w:hint="eastAsia"/>
                    <w:lang w:eastAsia="ko-KR"/>
                  </w:rPr>
                  <w:t>rly Reading.</w:t>
                </w:r>
              </w:sdtContent>
            </w:sdt>
          </w:p>
          <w:p w14:paraId="76CAB9DD" w14:textId="38047734" w:rsidR="01B9C83C" w:rsidRPr="00900270" w:rsidRDefault="01B9C83C" w:rsidP="01B9C83C">
            <w:pPr>
              <w:rPr>
                <w:b/>
                <w:bCs/>
              </w:rPr>
            </w:pPr>
          </w:p>
          <w:p w14:paraId="1CB785B1" w14:textId="724DAF15" w:rsidR="00393983" w:rsidRPr="00900270" w:rsidRDefault="1D31F43D" w:rsidP="72D3FB68">
            <w:pPr>
              <w:rPr>
                <w:rFonts w:ascii="Calibri" w:eastAsia="Calibri" w:hAnsi="Calibri" w:cs="Calibri"/>
              </w:rPr>
            </w:pPr>
            <w:r w:rsidRPr="00900270">
              <w:rPr>
                <w:b/>
                <w:bCs/>
              </w:rPr>
              <w:t>Curriculum Study Assignment at Indicator Level:</w:t>
            </w:r>
            <w:r w:rsidRPr="00900270">
              <w:t xml:space="preserve"> </w:t>
            </w:r>
            <w:sdt>
              <w:sdtPr>
                <w:id w:val="956301567"/>
                <w:placeholder>
                  <w:docPart w:val="FC111977AAC043E8A51F7FCE7EE4B695"/>
                </w:placeholder>
              </w:sdtPr>
              <w:sdtContent>
                <w:r w:rsidR="00CE71C6" w:rsidRPr="00900270">
                  <w:rPr>
                    <w:rStyle w:val="PlaceholderText"/>
                    <w:rFonts w:hint="eastAsia"/>
                    <w:color w:val="auto"/>
                    <w:lang w:eastAsia="ko-KR"/>
                  </w:rPr>
                  <w:t>EEC 4706 LANGUAGE AND EMERGING LITERACY</w:t>
                </w:r>
                <w:r w:rsidRPr="00900270">
                  <w:rPr>
                    <w:rFonts w:ascii="Calibri" w:eastAsia="Calibri" w:hAnsi="Calibri" w:cs="Calibri"/>
                  </w:rPr>
                  <w:t xml:space="preserve">:  Teacher candidates will plan a read aloud lesson in which they will use evidence-based oral language and writing experiences to enhance comprehension. Text analysis/ </w:t>
                </w:r>
                <w:r w:rsidRPr="00900270">
                  <w:t>Determining basic text structures across genres</w:t>
                </w:r>
                <w:r w:rsidRPr="00900270">
                  <w:rPr>
                    <w:rFonts w:ascii="Calibri" w:eastAsia="Calibri" w:hAnsi="Calibri" w:cs="Calibri"/>
                  </w:rPr>
                  <w:t xml:space="preserve"> in a </w:t>
                </w:r>
                <w:proofErr w:type="gramStart"/>
                <w:r w:rsidRPr="00900270">
                  <w:rPr>
                    <w:rFonts w:ascii="Calibri" w:eastAsia="Calibri" w:hAnsi="Calibri" w:cs="Calibri"/>
                  </w:rPr>
                  <w:t>text genres</w:t>
                </w:r>
                <w:proofErr w:type="gramEnd"/>
                <w:r w:rsidRPr="00900270">
                  <w:rPr>
                    <w:rFonts w:ascii="Calibri" w:eastAsia="Calibri" w:hAnsi="Calibri" w:cs="Calibri"/>
                  </w:rPr>
                  <w:t xml:space="preserve"> sorting grid</w:t>
                </w:r>
              </w:sdtContent>
            </w:sdt>
          </w:p>
          <w:p w14:paraId="2922CDDB" w14:textId="3C41DE3D" w:rsidR="1D31F43D" w:rsidRPr="00900270" w:rsidRDefault="1D31F43D" w:rsidP="1D31F43D">
            <w:pPr>
              <w:rPr>
                <w:b/>
                <w:bCs/>
              </w:rPr>
            </w:pPr>
          </w:p>
          <w:p w14:paraId="08E7AAE6" w14:textId="1845B8FD" w:rsidR="006732DA" w:rsidRPr="00900270" w:rsidRDefault="568058FE" w:rsidP="01B9C83C">
            <w:r w:rsidRPr="00900270">
              <w:rPr>
                <w:b/>
                <w:bCs/>
              </w:rPr>
              <w:lastRenderedPageBreak/>
              <w:t xml:space="preserve">Formative Assessment at Indicator Level: </w:t>
            </w:r>
            <w:sdt>
              <w:sdtPr>
                <w:id w:val="-2023003779"/>
                <w:placeholder>
                  <w:docPart w:val="6A3F895025D8487AA8FF53DD57CDC008"/>
                </w:placeholder>
              </w:sdtPr>
              <w:sdtContent>
                <w:r w:rsidR="00CE71C6" w:rsidRPr="00900270">
                  <w:rPr>
                    <w:rStyle w:val="PlaceholderText"/>
                    <w:rFonts w:hint="eastAsia"/>
                    <w:color w:val="auto"/>
                    <w:lang w:eastAsia="ko-KR"/>
                  </w:rPr>
                  <w:t>EEC 4706 LANGUAGE AND EMERGING LITERACY</w:t>
                </w:r>
                <w:r w:rsidRPr="00900270">
                  <w:rPr>
                    <w:rFonts w:ascii="Calibri" w:eastAsia="Calibri" w:hAnsi="Calibri" w:cs="Calibri"/>
                  </w:rPr>
                  <w:t>: Quiz on how oral language and written experiences enhance comprehension.</w:t>
                </w:r>
                <w:r w:rsidR="00393983" w:rsidRPr="00900270">
                  <w:rPr>
                    <w:rFonts w:ascii="Calibri" w:eastAsia="Calibri" w:hAnsi="Calibri" w:cs="Calibri"/>
                  </w:rPr>
                  <w:t xml:space="preserve"> </w:t>
                </w:r>
                <w:sdt>
                  <w:sdtPr>
                    <w:rPr>
                      <w:b/>
                      <w:bCs/>
                    </w:rPr>
                    <w:id w:val="1752387762"/>
                    <w:placeholder>
                      <w:docPart w:val="B9489B90964DC544AB6816B4F46087CD"/>
                    </w:placeholder>
                  </w:sdtPr>
                  <w:sdtContent>
                    <w:r w:rsidR="002D6E8C" w:rsidRPr="00900270">
                      <w:rPr>
                        <w:rFonts w:ascii="Calibri" w:eastAsia="Calibri" w:hAnsi="Calibri" w:cs="Calibri"/>
                      </w:rPr>
                      <w:t>Students will develop a series of lesson plans and enact a series of read-</w:t>
                    </w:r>
                    <w:proofErr w:type="spellStart"/>
                    <w:r w:rsidR="002D6E8C" w:rsidRPr="00900270">
                      <w:rPr>
                        <w:rFonts w:ascii="Calibri" w:eastAsia="Calibri" w:hAnsi="Calibri" w:cs="Calibri"/>
                      </w:rPr>
                      <w:t>alouds</w:t>
                    </w:r>
                    <w:proofErr w:type="spellEnd"/>
                    <w:r w:rsidR="002D6E8C" w:rsidRPr="00900270">
                      <w:rPr>
                        <w:rFonts w:ascii="Calibri" w:eastAsia="Calibri" w:hAnsi="Calibri" w:cs="Calibri"/>
                      </w:rPr>
                      <w:t xml:space="preserve"> that scaffold children’s oral language skills and academic language skills through questioning, with the goal of building joy in reading, understanding text structures, and supporting</w:t>
                    </w:r>
                    <w:r w:rsidR="002D6E8C" w:rsidRPr="00900270">
                      <w:rPr>
                        <w:b/>
                        <w:bCs/>
                        <w:shd w:val="clear" w:color="auto" w:fill="FFFFFF"/>
                      </w:rPr>
                      <w:t xml:space="preserve"> </w:t>
                    </w:r>
                    <w:r w:rsidR="002D6E8C" w:rsidRPr="00900270">
                      <w:rPr>
                        <w:rFonts w:ascii="Calibri" w:eastAsia="Calibri" w:hAnsi="Calibri" w:cs="Calibri"/>
                      </w:rPr>
                      <w:t>youth’s symbolic development and meaning-making strategies.</w:t>
                    </w:r>
                  </w:sdtContent>
                </w:sdt>
              </w:sdtContent>
            </w:sdt>
            <w:r w:rsidR="3E88E68D" w:rsidRPr="00900270">
              <w:t xml:space="preserve"> Instructor evaluates text genre sorting grids.</w:t>
            </w:r>
          </w:p>
        </w:tc>
        <w:tc>
          <w:tcPr>
            <w:tcW w:w="3176" w:type="dxa"/>
            <w:vMerge w:val="restart"/>
          </w:tcPr>
          <w:sdt>
            <w:sdtPr>
              <w:id w:val="705764223"/>
              <w:placeholder>
                <w:docPart w:val="C22A88E843E24923B8C1F0F4942EE35F"/>
              </w:placeholder>
            </w:sdtPr>
            <w:sdtContent>
              <w:p w14:paraId="66856466" w14:textId="0F26B176" w:rsidR="006732DA" w:rsidRPr="00900270" w:rsidRDefault="568058FE" w:rsidP="568058FE">
                <w:pPr>
                  <w:rPr>
                    <w:rFonts w:ascii="Calibri" w:eastAsia="Calibri" w:hAnsi="Calibri" w:cs="Calibri"/>
                    <w:sz w:val="24"/>
                    <w:szCs w:val="24"/>
                  </w:rPr>
                </w:pPr>
                <w:r w:rsidRPr="00900270">
                  <w:rPr>
                    <w:rFonts w:ascii="Calibri" w:eastAsia="Calibri" w:hAnsi="Calibri" w:cs="Calibri"/>
                    <w:sz w:val="24"/>
                    <w:szCs w:val="24"/>
                  </w:rPr>
                  <w:t xml:space="preserve"> </w:t>
                </w:r>
                <w:r w:rsidR="00742C0B" w:rsidRPr="00900270">
                  <w:rPr>
                    <w:rFonts w:ascii="Calibri" w:eastAsia="Calibri" w:hAnsi="Calibri" w:cs="Calibri"/>
                  </w:rPr>
                  <w:t>EEC 4706 LANGUAGE AND EMERGING LITERACY</w:t>
                </w:r>
                <w:r w:rsidRPr="00900270">
                  <w:rPr>
                    <w:rFonts w:ascii="Calibri" w:eastAsia="Calibri" w:hAnsi="Calibri" w:cs="Calibri"/>
                  </w:rPr>
                  <w:t>: Interactive-Read Aloud Lesson Plan</w:t>
                </w:r>
                <w:r w:rsidRPr="00900270">
                  <w:rPr>
                    <w:rFonts w:ascii="Times New Roman" w:eastAsia="Times New Roman" w:hAnsi="Times New Roman" w:cs="Times New Roman"/>
                    <w:sz w:val="24"/>
                    <w:szCs w:val="24"/>
                  </w:rPr>
                  <w:t xml:space="preserve"> </w:t>
                </w:r>
              </w:p>
              <w:p w14:paraId="7C379294" w14:textId="15D6C976" w:rsidR="006732DA" w:rsidRPr="00900270" w:rsidRDefault="568058FE" w:rsidP="568058FE">
                <w:pPr>
                  <w:rPr>
                    <w:rFonts w:ascii="Times New Roman" w:eastAsia="Times New Roman" w:hAnsi="Times New Roman" w:cs="Times New Roman"/>
                    <w:sz w:val="24"/>
                    <w:szCs w:val="24"/>
                  </w:rPr>
                </w:pPr>
                <w:r w:rsidRPr="00900270">
                  <w:rPr>
                    <w:rFonts w:ascii="Times New Roman" w:eastAsia="Times New Roman" w:hAnsi="Times New Roman" w:cs="Times New Roman"/>
                    <w:sz w:val="24"/>
                    <w:szCs w:val="24"/>
                  </w:rPr>
                  <w:t xml:space="preserve"> </w:t>
                </w:r>
              </w:p>
              <w:p w14:paraId="661A4175" w14:textId="2955398A" w:rsidR="006732DA" w:rsidRPr="00900270" w:rsidRDefault="568058FE" w:rsidP="568058FE">
                <w:pPr>
                  <w:rPr>
                    <w:rFonts w:ascii="Calibri" w:eastAsia="Calibri" w:hAnsi="Calibri" w:cs="Calibri"/>
                  </w:rPr>
                </w:pPr>
                <w:r w:rsidRPr="00900270">
                  <w:rPr>
                    <w:rFonts w:ascii="Calibri" w:eastAsia="Calibri" w:hAnsi="Calibri" w:cs="Calibri"/>
                  </w:rPr>
                  <w:t xml:space="preserve"> You will develop a mentor text library based on the following topics: </w:t>
                </w:r>
              </w:p>
              <w:p w14:paraId="68C9ACEC" w14:textId="5E523FDB" w:rsidR="006732DA" w:rsidRPr="00900270" w:rsidRDefault="568058FE" w:rsidP="00BE1F44">
                <w:pPr>
                  <w:pStyle w:val="ListParagraph"/>
                  <w:numPr>
                    <w:ilvl w:val="0"/>
                    <w:numId w:val="4"/>
                  </w:numPr>
                  <w:ind w:left="360"/>
                  <w:rPr>
                    <w:rFonts w:ascii="Calibri" w:eastAsia="Calibri" w:hAnsi="Calibri" w:cs="Calibri"/>
                  </w:rPr>
                </w:pPr>
                <w:r w:rsidRPr="00900270">
                  <w:rPr>
                    <w:rFonts w:ascii="Calibri" w:eastAsia="Calibri" w:hAnsi="Calibri" w:cs="Calibri"/>
                  </w:rPr>
                  <w:t xml:space="preserve">  Phonological and Phonemic Awareness </w:t>
                </w:r>
              </w:p>
              <w:p w14:paraId="6AD031F0" w14:textId="44CA4CC9" w:rsidR="006732DA" w:rsidRPr="00900270" w:rsidRDefault="568058FE" w:rsidP="00BE1F44">
                <w:pPr>
                  <w:pStyle w:val="ListParagraph"/>
                  <w:numPr>
                    <w:ilvl w:val="0"/>
                    <w:numId w:val="4"/>
                  </w:numPr>
                  <w:ind w:left="360"/>
                  <w:rPr>
                    <w:rFonts w:ascii="Calibri" w:eastAsia="Calibri" w:hAnsi="Calibri" w:cs="Calibri"/>
                  </w:rPr>
                </w:pPr>
                <w:r w:rsidRPr="00900270">
                  <w:rPr>
                    <w:rFonts w:ascii="Calibri" w:eastAsia="Calibri" w:hAnsi="Calibri" w:cs="Calibri"/>
                  </w:rPr>
                  <w:t xml:space="preserve">  Comprehensive Vocabulary Instruction  </w:t>
                </w:r>
              </w:p>
              <w:p w14:paraId="1F27E628" w14:textId="307FD7DD" w:rsidR="006732DA" w:rsidRPr="00900270" w:rsidRDefault="568058FE" w:rsidP="00BE1F44">
                <w:pPr>
                  <w:pStyle w:val="ListParagraph"/>
                  <w:numPr>
                    <w:ilvl w:val="0"/>
                    <w:numId w:val="4"/>
                  </w:numPr>
                  <w:ind w:left="360"/>
                  <w:rPr>
                    <w:rFonts w:ascii="Calibri" w:eastAsia="Calibri" w:hAnsi="Calibri" w:cs="Calibri"/>
                  </w:rPr>
                </w:pPr>
                <w:r w:rsidRPr="00900270">
                  <w:rPr>
                    <w:rFonts w:ascii="Calibri" w:eastAsia="Calibri" w:hAnsi="Calibri" w:cs="Calibri"/>
                  </w:rPr>
                  <w:lastRenderedPageBreak/>
                  <w:t xml:space="preserve">  Text Comprehension (promote </w:t>
                </w:r>
                <w:proofErr w:type="gramStart"/>
                <w:r w:rsidRPr="00900270">
                  <w:rPr>
                    <w:rFonts w:ascii="Calibri" w:eastAsia="Calibri" w:hAnsi="Calibri" w:cs="Calibri"/>
                  </w:rPr>
                  <w:t>text  interpretation</w:t>
                </w:r>
                <w:proofErr w:type="gramEnd"/>
                <w:r w:rsidRPr="00900270">
                  <w:rPr>
                    <w:rFonts w:ascii="Calibri" w:eastAsia="Calibri" w:hAnsi="Calibri" w:cs="Calibri"/>
                  </w:rPr>
                  <w:t xml:space="preserve"> and reading fluency) </w:t>
                </w:r>
              </w:p>
              <w:p w14:paraId="2FD3A527" w14:textId="69AF6A08" w:rsidR="006732DA" w:rsidRPr="00900270" w:rsidRDefault="568058FE" w:rsidP="00BE1F44">
                <w:pPr>
                  <w:pStyle w:val="ListParagraph"/>
                  <w:numPr>
                    <w:ilvl w:val="0"/>
                    <w:numId w:val="4"/>
                  </w:numPr>
                  <w:ind w:left="360"/>
                  <w:rPr>
                    <w:rFonts w:ascii="Calibri" w:eastAsia="Calibri" w:hAnsi="Calibri" w:cs="Calibri"/>
                  </w:rPr>
                </w:pPr>
                <w:r w:rsidRPr="00900270">
                  <w:rPr>
                    <w:rFonts w:ascii="Calibri" w:eastAsia="Calibri" w:hAnsi="Calibri" w:cs="Calibri"/>
                  </w:rPr>
                  <w:t xml:space="preserve">  Oral Language Development and Instruction  </w:t>
                </w:r>
              </w:p>
              <w:p w14:paraId="34E977F8" w14:textId="65E59128" w:rsidR="006732DA" w:rsidRPr="00900270" w:rsidRDefault="568058FE" w:rsidP="00BE1F44">
                <w:pPr>
                  <w:pStyle w:val="ListParagraph"/>
                  <w:numPr>
                    <w:ilvl w:val="0"/>
                    <w:numId w:val="4"/>
                  </w:numPr>
                  <w:ind w:left="360"/>
                  <w:rPr>
                    <w:rFonts w:ascii="Calibri" w:eastAsia="Calibri" w:hAnsi="Calibri" w:cs="Calibri"/>
                  </w:rPr>
                </w:pPr>
                <w:r w:rsidRPr="00900270">
                  <w:rPr>
                    <w:rFonts w:ascii="Calibri" w:eastAsia="Calibri" w:hAnsi="Calibri" w:cs="Calibri"/>
                  </w:rPr>
                  <w:t xml:space="preserve">  Supporting English Learners' Language Development </w:t>
                </w:r>
              </w:p>
              <w:p w14:paraId="61C42DF3" w14:textId="4AFA92E7" w:rsidR="006732DA" w:rsidRPr="00900270" w:rsidRDefault="568058FE" w:rsidP="00BE1F44">
                <w:pPr>
                  <w:pStyle w:val="ListParagraph"/>
                  <w:numPr>
                    <w:ilvl w:val="0"/>
                    <w:numId w:val="4"/>
                  </w:numPr>
                  <w:ind w:left="360"/>
                  <w:rPr>
                    <w:rFonts w:ascii="Calibri" w:eastAsia="Calibri" w:hAnsi="Calibri" w:cs="Calibri"/>
                  </w:rPr>
                </w:pPr>
                <w:r w:rsidRPr="00900270">
                  <w:rPr>
                    <w:rFonts w:ascii="Calibri" w:eastAsia="Calibri" w:hAnsi="Calibri" w:cs="Calibri"/>
                  </w:rPr>
                  <w:t xml:space="preserve">  Supporting Students with Reading Difficulties </w:t>
                </w:r>
              </w:p>
              <w:p w14:paraId="1196B01F" w14:textId="1175D9B8" w:rsidR="006732DA" w:rsidRPr="00900270" w:rsidRDefault="568058FE" w:rsidP="568058FE">
                <w:pPr>
                  <w:rPr>
                    <w:rFonts w:ascii="Calibri" w:eastAsia="Calibri" w:hAnsi="Calibri" w:cs="Calibri"/>
                  </w:rPr>
                </w:pPr>
                <w:r w:rsidRPr="00900270">
                  <w:rPr>
                    <w:rFonts w:ascii="Calibri" w:eastAsia="Calibri" w:hAnsi="Calibri" w:cs="Calibri"/>
                  </w:rPr>
                  <w:t xml:space="preserve">  </w:t>
                </w:r>
                <w:r w:rsidRPr="00900270">
                  <w:rPr>
                    <w:rFonts w:ascii="Times New Roman" w:eastAsia="Times New Roman" w:hAnsi="Times New Roman" w:cs="Times New Roman"/>
                    <w:sz w:val="24"/>
                    <w:szCs w:val="24"/>
                  </w:rPr>
                  <w:t xml:space="preserve"> </w:t>
                </w:r>
              </w:p>
              <w:p w14:paraId="2D15F887" w14:textId="001BEDD9" w:rsidR="006732DA" w:rsidRPr="00900270" w:rsidRDefault="568058FE" w:rsidP="568058FE">
                <w:pPr>
                  <w:rPr>
                    <w:rFonts w:ascii="Calibri" w:eastAsia="Calibri" w:hAnsi="Calibri" w:cs="Calibri"/>
                  </w:rPr>
                </w:pPr>
                <w:r w:rsidRPr="00900270">
                  <w:rPr>
                    <w:rFonts w:ascii="Calibri" w:eastAsia="Calibri" w:hAnsi="Calibri" w:cs="Calibri"/>
                  </w:rPr>
                  <w:t xml:space="preserve">From this library, you will select one text and develop an interactive read-aloud lesson for your student. Your lesson should scaffold one of the above-mentioned areas that you believe is most relevant to your student’s literacy development through the reading and discussion of a mentor text. The plan and demonstrations will incorporate intentional, explicit, systematic instructional practices for supporting student’s vocabulary development, text </w:t>
                </w:r>
                <w:r w:rsidRPr="00900270">
                  <w:rPr>
                    <w:rFonts w:ascii="Calibri" w:eastAsia="Calibri" w:hAnsi="Calibri" w:cs="Calibri"/>
                  </w:rPr>
                  <w:lastRenderedPageBreak/>
                  <w:t xml:space="preserve">interpretation, and reading fluency, etc.  </w:t>
                </w:r>
              </w:p>
              <w:p w14:paraId="33D39940" w14:textId="1A0D693A" w:rsidR="006732DA" w:rsidRPr="00900270" w:rsidRDefault="568058FE" w:rsidP="00BE1F44">
                <w:pPr>
                  <w:pStyle w:val="ListParagraph"/>
                  <w:numPr>
                    <w:ilvl w:val="0"/>
                    <w:numId w:val="3"/>
                  </w:numPr>
                  <w:ind w:left="360"/>
                  <w:rPr>
                    <w:rFonts w:ascii="Calibri" w:eastAsia="Calibri" w:hAnsi="Calibri" w:cs="Calibri"/>
                  </w:rPr>
                </w:pPr>
                <w:r w:rsidRPr="00900270">
                  <w:rPr>
                    <w:rFonts w:ascii="Calibri" w:eastAsia="Calibri" w:hAnsi="Calibri" w:cs="Calibri"/>
                  </w:rPr>
                  <w:t xml:space="preserve">  The major component of this assignment includes: </w:t>
                </w:r>
              </w:p>
              <w:p w14:paraId="1C6DEED1" w14:textId="32FF2F95" w:rsidR="006732DA" w:rsidRPr="00900270" w:rsidRDefault="568058FE" w:rsidP="00BE1F44">
                <w:pPr>
                  <w:pStyle w:val="ListParagraph"/>
                  <w:numPr>
                    <w:ilvl w:val="0"/>
                    <w:numId w:val="3"/>
                  </w:numPr>
                  <w:ind w:left="360"/>
                  <w:rPr>
                    <w:rFonts w:ascii="Calibri" w:eastAsia="Calibri" w:hAnsi="Calibri" w:cs="Calibri"/>
                  </w:rPr>
                </w:pPr>
                <w:r w:rsidRPr="00900270">
                  <w:rPr>
                    <w:rFonts w:ascii="Calibri" w:eastAsia="Calibri" w:hAnsi="Calibri" w:cs="Calibri"/>
                  </w:rPr>
                  <w:t xml:space="preserve">  Developing a mentor text library on Padlet </w:t>
                </w:r>
              </w:p>
              <w:p w14:paraId="2B1C6C57" w14:textId="1AF0FF44" w:rsidR="006732DA" w:rsidRPr="00900270" w:rsidRDefault="568058FE" w:rsidP="00BE1F44">
                <w:pPr>
                  <w:pStyle w:val="ListParagraph"/>
                  <w:numPr>
                    <w:ilvl w:val="0"/>
                    <w:numId w:val="3"/>
                  </w:numPr>
                  <w:ind w:left="360"/>
                  <w:rPr>
                    <w:rFonts w:ascii="Calibri" w:eastAsia="Calibri" w:hAnsi="Calibri" w:cs="Calibri"/>
                  </w:rPr>
                </w:pPr>
                <w:r w:rsidRPr="00900270">
                  <w:rPr>
                    <w:rFonts w:ascii="Calibri" w:eastAsia="Calibri" w:hAnsi="Calibri" w:cs="Calibri"/>
                  </w:rPr>
                  <w:t xml:space="preserve">  Creating an interactive read-aloud lesson plan based on the</w:t>
                </w:r>
                <w:hyperlink r:id="rId39">
                  <w:r w:rsidRPr="00900270">
                    <w:rPr>
                      <w:rStyle w:val="Hyperlink"/>
                      <w:rFonts w:ascii="Calibri" w:eastAsia="Calibri" w:hAnsi="Calibri" w:cs="Calibri"/>
                      <w:color w:val="auto"/>
                    </w:rPr>
                    <w:t xml:space="preserve"> template</w:t>
                  </w:r>
                </w:hyperlink>
                <w:r w:rsidRPr="00900270">
                  <w:rPr>
                    <w:rFonts w:ascii="Calibri" w:eastAsia="Calibri" w:hAnsi="Calibri" w:cs="Calibri"/>
                  </w:rPr>
                  <w:t xml:space="preserve">  </w:t>
                </w:r>
              </w:p>
              <w:p w14:paraId="462CDF8C" w14:textId="3A1E7739" w:rsidR="006732DA" w:rsidRPr="00900270" w:rsidRDefault="568058FE" w:rsidP="00BE1F44">
                <w:pPr>
                  <w:pStyle w:val="ListParagraph"/>
                  <w:numPr>
                    <w:ilvl w:val="0"/>
                    <w:numId w:val="3"/>
                  </w:numPr>
                  <w:ind w:left="360"/>
                  <w:rPr>
                    <w:rFonts w:ascii="Calibri" w:eastAsia="Calibri" w:hAnsi="Calibri" w:cs="Calibri"/>
                  </w:rPr>
                </w:pPr>
                <w:r w:rsidRPr="00900270">
                  <w:rPr>
                    <w:rFonts w:ascii="Calibri" w:eastAsia="Calibri" w:hAnsi="Calibri" w:cs="Calibri"/>
                  </w:rPr>
                  <w:t xml:space="preserve">  Conducting your lesson with your student participant </w:t>
                </w:r>
              </w:p>
              <w:p w14:paraId="1FC08279" w14:textId="70F64AB0" w:rsidR="006732DA" w:rsidRPr="00900270" w:rsidRDefault="568058FE" w:rsidP="00BE1F44">
                <w:pPr>
                  <w:pStyle w:val="ListParagraph"/>
                  <w:numPr>
                    <w:ilvl w:val="0"/>
                    <w:numId w:val="3"/>
                  </w:numPr>
                  <w:ind w:left="360"/>
                  <w:rPr>
                    <w:rFonts w:ascii="Calibri" w:eastAsia="Calibri" w:hAnsi="Calibri" w:cs="Calibri"/>
                  </w:rPr>
                </w:pPr>
                <w:r w:rsidRPr="00900270">
                  <w:rPr>
                    <w:rFonts w:ascii="Calibri" w:eastAsia="Calibri" w:hAnsi="Calibri" w:cs="Calibri"/>
                  </w:rPr>
                  <w:t xml:space="preserve">  Post-lesson reflection on your recorded lesson</w:t>
                </w:r>
              </w:p>
              <w:p w14:paraId="2185B0F7" w14:textId="77777777" w:rsidR="007329B8" w:rsidRPr="00900270" w:rsidRDefault="007329B8" w:rsidP="568058FE">
                <w:pPr>
                  <w:rPr>
                    <w:rFonts w:ascii="Calibri" w:eastAsia="Calibri" w:hAnsi="Calibri" w:cs="Calibri"/>
                    <w:b/>
                    <w:bCs/>
                  </w:rPr>
                </w:pPr>
              </w:p>
              <w:p w14:paraId="6DC9B09E" w14:textId="6BB74F9D" w:rsidR="007329B8" w:rsidRPr="00900270" w:rsidRDefault="00742C0B" w:rsidP="007329B8">
                <w:pPr>
                  <w:rPr>
                    <w:rFonts w:ascii="Calibri" w:eastAsia="Calibri" w:hAnsi="Calibri" w:cs="Calibri"/>
                  </w:rPr>
                </w:pPr>
                <w:r w:rsidRPr="00900270">
                  <w:rPr>
                    <w:rFonts w:ascii="Calibri" w:eastAsia="Calibri" w:hAnsi="Calibri" w:cs="Calibri"/>
                  </w:rPr>
                  <w:t>EEC 4706 LANGUAGE AND EMERGING LITERACY</w:t>
                </w:r>
                <w:r w:rsidR="007329B8" w:rsidRPr="00900270">
                  <w:rPr>
                    <w:rFonts w:ascii="Calibri" w:eastAsia="Calibri" w:hAnsi="Calibri" w:cs="Calibri"/>
                  </w:rPr>
                  <w:t>: Read aloud plans &amp; demonstrations</w:t>
                </w:r>
              </w:p>
              <w:p w14:paraId="6D899030" w14:textId="77777777" w:rsidR="007329B8" w:rsidRPr="00900270" w:rsidRDefault="007329B8" w:rsidP="007329B8">
                <w:pPr>
                  <w:rPr>
                    <w:rFonts w:ascii="Calibri" w:eastAsia="Calibri" w:hAnsi="Calibri" w:cs="Calibri"/>
                  </w:rPr>
                </w:pPr>
                <w:r w:rsidRPr="00900270">
                  <w:rPr>
                    <w:rFonts w:ascii="Calibri" w:eastAsia="Calibri" w:hAnsi="Calibri" w:cs="Calibri"/>
                  </w:rPr>
                  <w:t>Students will develop a series of lesson plans and enact a series of read-</w:t>
                </w:r>
                <w:proofErr w:type="spellStart"/>
                <w:r w:rsidRPr="00900270">
                  <w:rPr>
                    <w:rFonts w:ascii="Calibri" w:eastAsia="Calibri" w:hAnsi="Calibri" w:cs="Calibri"/>
                  </w:rPr>
                  <w:t>alouds</w:t>
                </w:r>
                <w:proofErr w:type="spellEnd"/>
                <w:r w:rsidRPr="00900270">
                  <w:rPr>
                    <w:rFonts w:ascii="Calibri" w:eastAsia="Calibri" w:hAnsi="Calibri" w:cs="Calibri"/>
                  </w:rPr>
                  <w:t xml:space="preserve"> that scaffold children’s oral language skills and academic language skills through questioning, with the goal of building joy in reading, understanding text structures, and supporting</w:t>
                </w:r>
                <w:r w:rsidRPr="00900270">
                  <w:rPr>
                    <w:rFonts w:ascii="Calibri" w:eastAsia="Calibri" w:hAnsi="Calibri" w:cs="Calibri"/>
                    <w:b/>
                    <w:bCs/>
                  </w:rPr>
                  <w:t xml:space="preserve"> </w:t>
                </w:r>
                <w:r w:rsidRPr="00900270">
                  <w:rPr>
                    <w:rFonts w:ascii="Calibri" w:eastAsia="Calibri" w:hAnsi="Calibri" w:cs="Calibri"/>
                    <w:bCs/>
                  </w:rPr>
                  <w:t>youth’s symbolic development and meaning-making strategies.</w:t>
                </w:r>
              </w:p>
              <w:p w14:paraId="3A93E35E" w14:textId="75C34F06" w:rsidR="006732DA" w:rsidRPr="00900270" w:rsidRDefault="00000000" w:rsidP="568058FE"/>
            </w:sdtContent>
          </w:sdt>
        </w:tc>
      </w:tr>
      <w:tr w:rsidR="006732DA" w14:paraId="02D543FF" w14:textId="77777777" w:rsidTr="00BE3B18">
        <w:trPr>
          <w:trHeight w:val="809"/>
          <w:jc w:val="center"/>
        </w:trPr>
        <w:tc>
          <w:tcPr>
            <w:tcW w:w="1796" w:type="dxa"/>
            <w:vMerge/>
          </w:tcPr>
          <w:p w14:paraId="79753442" w14:textId="113753E3" w:rsidR="006732DA" w:rsidRDefault="006732DA" w:rsidP="006732DA"/>
        </w:tc>
        <w:tc>
          <w:tcPr>
            <w:tcW w:w="3599" w:type="dxa"/>
          </w:tcPr>
          <w:p w14:paraId="2062B29A" w14:textId="7731944A" w:rsidR="006732DA" w:rsidRPr="00900270" w:rsidRDefault="01B9C83C" w:rsidP="3DB09309">
            <w:pPr>
              <w:rPr>
                <w:sz w:val="24"/>
                <w:szCs w:val="24"/>
              </w:rPr>
            </w:pPr>
            <w:r w:rsidRPr="00900270">
              <w:rPr>
                <w:rFonts w:ascii="Calibri" w:hAnsi="Calibri"/>
                <w:b/>
                <w:bCs/>
                <w:sz w:val="24"/>
                <w:szCs w:val="24"/>
              </w:rPr>
              <w:t>2.F.2</w:t>
            </w:r>
            <w:r w:rsidRPr="00900270">
              <w:rPr>
                <w:rFonts w:ascii="Calibri" w:hAnsi="Calibri"/>
                <w:sz w:val="24"/>
                <w:szCs w:val="24"/>
              </w:rPr>
              <w:t xml:space="preserve"> </w:t>
            </w:r>
            <w:r w:rsidRPr="00900270">
              <w:rPr>
                <w:rFonts w:ascii="Calibri" w:hAnsi="Calibri" w:cs="Segoe UI"/>
                <w:sz w:val="24"/>
                <w:szCs w:val="24"/>
              </w:rPr>
              <w:t xml:space="preserve">Apply </w:t>
            </w:r>
            <w:r w:rsidRPr="00900270">
              <w:rPr>
                <w:rFonts w:ascii="Calibri" w:hAnsi="Calibri" w:cs="Segoe UI"/>
                <w:b/>
                <w:bCs/>
                <w:sz w:val="24"/>
                <w:szCs w:val="24"/>
              </w:rPr>
              <w:t>explicit</w:t>
            </w:r>
            <w:r w:rsidRPr="00900270">
              <w:rPr>
                <w:rFonts w:ascii="Calibri" w:hAnsi="Calibri" w:cs="Segoe UI"/>
                <w:sz w:val="24"/>
                <w:szCs w:val="24"/>
              </w:rPr>
              <w:t xml:space="preserve">, </w:t>
            </w:r>
            <w:r w:rsidRPr="00900270">
              <w:rPr>
                <w:rFonts w:ascii="Calibri" w:hAnsi="Calibri" w:cs="Segoe UI"/>
                <w:b/>
                <w:bCs/>
                <w:sz w:val="24"/>
                <w:szCs w:val="24"/>
              </w:rPr>
              <w:t xml:space="preserve">systematic </w:t>
            </w:r>
            <w:r w:rsidRPr="00900270">
              <w:rPr>
                <w:rFonts w:ascii="Calibri" w:hAnsi="Calibri" w:cs="Segoe UI"/>
                <w:sz w:val="24"/>
                <w:szCs w:val="24"/>
              </w:rPr>
              <w:t>and</w:t>
            </w:r>
            <w:r w:rsidRPr="00900270">
              <w:rPr>
                <w:rFonts w:ascii="Calibri" w:hAnsi="Calibri" w:cs="Segoe UI"/>
                <w:b/>
                <w:bCs/>
                <w:sz w:val="24"/>
                <w:szCs w:val="24"/>
              </w:rPr>
              <w:t xml:space="preserve"> sequential</w:t>
            </w:r>
            <w:r w:rsidRPr="00900270">
              <w:rPr>
                <w:rFonts w:ascii="Calibri" w:hAnsi="Calibri" w:cs="Segoe UI"/>
                <w:sz w:val="24"/>
                <w:szCs w:val="24"/>
              </w:rPr>
              <w:t xml:space="preserve"> </w:t>
            </w:r>
            <w:r w:rsidRPr="00900270">
              <w:rPr>
                <w:rFonts w:ascii="Calibri" w:hAnsi="Calibri" w:cs="Segoe UI"/>
                <w:b/>
                <w:bCs/>
                <w:sz w:val="24"/>
                <w:szCs w:val="24"/>
              </w:rPr>
              <w:t>evidence-based</w:t>
            </w:r>
            <w:r w:rsidRPr="00900270">
              <w:rPr>
                <w:rFonts w:ascii="Calibri" w:hAnsi="Calibri" w:cs="Segoe UI"/>
                <w:sz w:val="24"/>
                <w:szCs w:val="24"/>
              </w:rPr>
              <w:t xml:space="preserve"> </w:t>
            </w:r>
            <w:r w:rsidRPr="00900270">
              <w:rPr>
                <w:rFonts w:ascii="Calibri" w:hAnsi="Calibri" w:cs="Segoe UI"/>
                <w:b/>
                <w:bCs/>
                <w:sz w:val="24"/>
                <w:szCs w:val="24"/>
              </w:rPr>
              <w:t>comprehension</w:t>
            </w:r>
            <w:r w:rsidRPr="00900270">
              <w:rPr>
                <w:rFonts w:ascii="Calibri" w:hAnsi="Calibri" w:cs="Segoe UI"/>
                <w:sz w:val="24"/>
                <w:szCs w:val="24"/>
              </w:rPr>
              <w:t xml:space="preserve"> practices (e.g., student question generation, summarizing, extended </w:t>
            </w:r>
            <w:r w:rsidRPr="00900270">
              <w:rPr>
                <w:rFonts w:ascii="Calibri" w:hAnsi="Calibri" w:cs="Segoe UI"/>
                <w:b/>
                <w:bCs/>
                <w:sz w:val="24"/>
                <w:szCs w:val="24"/>
              </w:rPr>
              <w:t>text</w:t>
            </w:r>
            <w:r w:rsidRPr="00900270">
              <w:rPr>
                <w:rFonts w:ascii="Calibri" w:hAnsi="Calibri" w:cs="Segoe UI"/>
                <w:sz w:val="24"/>
                <w:szCs w:val="24"/>
              </w:rPr>
              <w:t xml:space="preserve"> discussion). </w:t>
            </w:r>
            <w:r w:rsidRPr="00900270">
              <w:rPr>
                <w:rFonts w:ascii="Calibri" w:hAnsi="Calibri"/>
                <w:sz w:val="24"/>
                <w:szCs w:val="24"/>
              </w:rPr>
              <w:t>(</w:t>
            </w:r>
            <w:r w:rsidR="00CE71C6" w:rsidRPr="00900270">
              <w:rPr>
                <w:rStyle w:val="PlaceholderText"/>
                <w:rFonts w:hint="eastAsia"/>
                <w:color w:val="auto"/>
                <w:lang w:eastAsia="ko-KR"/>
              </w:rPr>
              <w:t>EEC 4706 LANGUAGE AND EMERGING LITERACY</w:t>
            </w:r>
            <w:r w:rsidRPr="00900270">
              <w:rPr>
                <w:rFonts w:ascii="Calibri" w:hAnsi="Calibri"/>
                <w:sz w:val="24"/>
                <w:szCs w:val="24"/>
              </w:rPr>
              <w:t>)</w:t>
            </w:r>
          </w:p>
        </w:tc>
        <w:tc>
          <w:tcPr>
            <w:tcW w:w="5138" w:type="dxa"/>
            <w:gridSpan w:val="2"/>
          </w:tcPr>
          <w:p w14:paraId="2FE82B0E" w14:textId="7BBBF2D7" w:rsidR="006732DA" w:rsidRPr="00900270" w:rsidRDefault="01B9C83C" w:rsidP="01B9C83C">
            <w:pPr>
              <w:rPr>
                <w:rFonts w:ascii="Calibri" w:eastAsia="Calibri" w:hAnsi="Calibri" w:cs="Calibri"/>
              </w:rPr>
            </w:pPr>
            <w:r w:rsidRPr="00900270">
              <w:rPr>
                <w:b/>
                <w:bCs/>
              </w:rPr>
              <w:t>Required Course Reading(s):</w:t>
            </w:r>
            <w:r w:rsidRPr="00900270">
              <w:t xml:space="preserve"> </w:t>
            </w:r>
            <w:sdt>
              <w:sdtPr>
                <w:id w:val="1007015962"/>
                <w:placeholder>
                  <w:docPart w:val="F4C8042D004948C7A0AE1C93499791DC"/>
                </w:placeholder>
              </w:sdtPr>
              <w:sdtContent>
                <w:r w:rsidR="008B228B" w:rsidRPr="00900270">
                  <w:t>EEC 4706: LANGUAGE AND EMERGING LITERACY</w:t>
                </w:r>
                <w:r w:rsidR="008B228B" w:rsidRPr="00900270">
                  <w:rPr>
                    <w:rFonts w:hint="eastAsia"/>
                  </w:rPr>
                  <w:t xml:space="preserve">: </w:t>
                </w:r>
                <w:r w:rsidR="008B228B" w:rsidRPr="00900270">
                  <w:rPr>
                    <w:rFonts w:cstheme="minorHAnsi"/>
                  </w:rPr>
                  <w:t>Vukelich, C., Enz, B., Roskos, K. A., &amp; Christie, J. (2020). Helping young children learn language and literacy: Birth through Kindergarten (5</w:t>
                </w:r>
                <w:r w:rsidR="008B228B" w:rsidRPr="00900270">
                  <w:rPr>
                    <w:rFonts w:cstheme="minorHAnsi"/>
                    <w:vertAlign w:val="superscript"/>
                  </w:rPr>
                  <w:t>th</w:t>
                </w:r>
                <w:r w:rsidR="008B228B" w:rsidRPr="00900270">
                  <w:rPr>
                    <w:rFonts w:cstheme="minorHAnsi"/>
                  </w:rPr>
                  <w:t xml:space="preserve"> Ed.). Pearson.</w:t>
                </w:r>
                <w:r w:rsidR="008B228B" w:rsidRPr="00900270">
                  <w:rPr>
                    <w:rFonts w:cstheme="minorHAnsi" w:hint="eastAsia"/>
                    <w:lang w:eastAsia="ko-KR"/>
                  </w:rPr>
                  <w:t xml:space="preserve"> Chapter 7. Teaching E</w:t>
                </w:r>
                <w:r w:rsidR="008B228B" w:rsidRPr="00900270">
                  <w:rPr>
                    <w:rFonts w:cstheme="minorHAnsi"/>
                    <w:lang w:eastAsia="ko-KR"/>
                  </w:rPr>
                  <w:t>a</w:t>
                </w:r>
                <w:r w:rsidR="008B228B" w:rsidRPr="00900270">
                  <w:rPr>
                    <w:rFonts w:cstheme="minorHAnsi" w:hint="eastAsia"/>
                    <w:lang w:eastAsia="ko-KR"/>
                  </w:rPr>
                  <w:t>rly Reading.</w:t>
                </w:r>
                <w:r w:rsidRPr="00900270">
                  <w:rPr>
                    <w:rFonts w:ascii="Calibri" w:eastAsia="Calibri" w:hAnsi="Calibri" w:cs="Calibri"/>
                  </w:rPr>
                  <w:t xml:space="preserve"> </w:t>
                </w:r>
              </w:sdtContent>
            </w:sdt>
          </w:p>
          <w:p w14:paraId="02E7DBA9" w14:textId="6BF76636" w:rsidR="01B9C83C" w:rsidRPr="00900270" w:rsidRDefault="01B9C83C" w:rsidP="01B9C83C">
            <w:pPr>
              <w:rPr>
                <w:b/>
                <w:bCs/>
              </w:rPr>
            </w:pPr>
          </w:p>
          <w:p w14:paraId="3A94FBE0" w14:textId="2041E8E8" w:rsidR="006732DA" w:rsidRPr="00900270" w:rsidRDefault="1D31F43D" w:rsidP="3E88E68D">
            <w:r w:rsidRPr="00900270">
              <w:rPr>
                <w:b/>
                <w:bCs/>
              </w:rPr>
              <w:t>Curriculum Study Assignment at Indicator Level:</w:t>
            </w:r>
            <w:r w:rsidRPr="00900270">
              <w:t xml:space="preserve"> </w:t>
            </w:r>
            <w:sdt>
              <w:sdtPr>
                <w:id w:val="-1026551245"/>
                <w:placeholder>
                  <w:docPart w:val="E82A5067559F4847B1EBFCC146544694"/>
                </w:placeholder>
              </w:sdtPr>
              <w:sdtContent>
                <w:r w:rsidR="00CE71C6" w:rsidRPr="00900270">
                  <w:rPr>
                    <w:rStyle w:val="PlaceholderText"/>
                    <w:rFonts w:hint="eastAsia"/>
                    <w:color w:val="auto"/>
                    <w:lang w:eastAsia="ko-KR"/>
                  </w:rPr>
                  <w:t>EEC 4706 LANGUAGE AND EMERGING LITERACY</w:t>
                </w:r>
                <w:r w:rsidRPr="00900270">
                  <w:rPr>
                    <w:rFonts w:ascii="Calibri" w:eastAsia="Calibri" w:hAnsi="Calibri" w:cs="Calibri"/>
                  </w:rPr>
                  <w:t xml:space="preserve">:  Teacher candidates will plan a read aloud lesson in which they will use explicit, systematic, and sequential evidence-based comprehension practices. </w:t>
                </w:r>
              </w:sdtContent>
            </w:sdt>
          </w:p>
          <w:p w14:paraId="19997E26" w14:textId="6C819AB3" w:rsidR="1D31F43D" w:rsidRPr="00900270" w:rsidRDefault="1D31F43D" w:rsidP="1D31F43D">
            <w:pPr>
              <w:rPr>
                <w:b/>
                <w:bCs/>
              </w:rPr>
            </w:pPr>
          </w:p>
          <w:p w14:paraId="056A83B5" w14:textId="226461F3" w:rsidR="006732DA" w:rsidRPr="00900270" w:rsidRDefault="3E88E68D" w:rsidP="3E88E68D">
            <w:r w:rsidRPr="00900270">
              <w:rPr>
                <w:b/>
                <w:bCs/>
              </w:rPr>
              <w:t xml:space="preserve">Formative Assessment at Indicator Level: </w:t>
            </w:r>
            <w:sdt>
              <w:sdtPr>
                <w:id w:val="-2137321248"/>
                <w:placeholder>
                  <w:docPart w:val="716DE476BFA243A78CE92587F9247ABE"/>
                </w:placeholder>
              </w:sdtPr>
              <w:sdtContent>
                <w:r w:rsidR="00CE71C6" w:rsidRPr="00900270">
                  <w:rPr>
                    <w:rStyle w:val="PlaceholderText"/>
                    <w:rFonts w:hint="eastAsia"/>
                    <w:color w:val="auto"/>
                    <w:lang w:eastAsia="ko-KR"/>
                  </w:rPr>
                  <w:t>EEC 4706 LANGUAGE AND EMERGING LITERACY</w:t>
                </w:r>
                <w:r w:rsidRPr="00900270">
                  <w:rPr>
                    <w:rFonts w:ascii="Calibri" w:eastAsia="Calibri" w:hAnsi="Calibri" w:cs="Calibri"/>
                  </w:rPr>
                  <w:t xml:space="preserve">: </w:t>
                </w:r>
                <w:r w:rsidRPr="00900270">
                  <w:rPr>
                    <w:rFonts w:ascii="Calibri" w:eastAsia="Calibri" w:hAnsi="Calibri" w:cs="Calibri"/>
                    <w:b/>
                    <w:bCs/>
                  </w:rPr>
                  <w:t xml:space="preserve"> </w:t>
                </w:r>
                <w:r w:rsidRPr="00900270">
                  <w:rPr>
                    <w:rFonts w:ascii="Calibri" w:eastAsia="Calibri" w:hAnsi="Calibri" w:cs="Calibri"/>
                  </w:rPr>
                  <w:t>Quiz on application of explicit, systematic, and sequential evidence-based comprehension practices.</w:t>
                </w:r>
              </w:sdtContent>
            </w:sdt>
            <w:r w:rsidRPr="00900270">
              <w:t xml:space="preserve"> Instructor evaluates lesson plans that include </w:t>
            </w:r>
            <w:r w:rsidRPr="00900270">
              <w:rPr>
                <w:rFonts w:ascii="Calibri" w:eastAsia="Calibri" w:hAnsi="Calibri" w:cs="Calibri"/>
              </w:rPr>
              <w:t>explicit, systematic, and sequential evidence-based comprehension practices.</w:t>
            </w:r>
          </w:p>
        </w:tc>
        <w:tc>
          <w:tcPr>
            <w:tcW w:w="3176" w:type="dxa"/>
            <w:vMerge/>
          </w:tcPr>
          <w:p w14:paraId="624B6E59" w14:textId="404D2CA1" w:rsidR="006732DA" w:rsidRDefault="006732DA" w:rsidP="006732DA"/>
        </w:tc>
      </w:tr>
      <w:tr w:rsidR="006732DA" w14:paraId="7AED26E2" w14:textId="77777777" w:rsidTr="00BE3B18">
        <w:trPr>
          <w:trHeight w:val="620"/>
          <w:jc w:val="center"/>
        </w:trPr>
        <w:tc>
          <w:tcPr>
            <w:tcW w:w="1796" w:type="dxa"/>
            <w:vMerge/>
          </w:tcPr>
          <w:p w14:paraId="4A9E442F" w14:textId="7C514E94" w:rsidR="006732DA" w:rsidRDefault="006732DA" w:rsidP="006732DA"/>
        </w:tc>
        <w:tc>
          <w:tcPr>
            <w:tcW w:w="3599" w:type="dxa"/>
          </w:tcPr>
          <w:p w14:paraId="34AAA1E8" w14:textId="23CA2A80" w:rsidR="006732DA" w:rsidRPr="00900270" w:rsidRDefault="01B9C83C" w:rsidP="3DB09309">
            <w:pPr>
              <w:rPr>
                <w:sz w:val="24"/>
                <w:szCs w:val="24"/>
              </w:rPr>
            </w:pPr>
            <w:r w:rsidRPr="00900270">
              <w:rPr>
                <w:rFonts w:ascii="Calibri" w:hAnsi="Calibri"/>
                <w:b/>
                <w:bCs/>
                <w:sz w:val="24"/>
                <w:szCs w:val="24"/>
              </w:rPr>
              <w:t>2.F.3</w:t>
            </w:r>
            <w:r w:rsidRPr="00900270">
              <w:rPr>
                <w:rFonts w:ascii="Calibri" w:hAnsi="Calibri"/>
                <w:sz w:val="24"/>
                <w:szCs w:val="24"/>
              </w:rPr>
              <w:t xml:space="preserve"> Apply appropriate instructional practices to improve </w:t>
            </w:r>
            <w:r w:rsidRPr="00900270">
              <w:rPr>
                <w:rFonts w:ascii="Calibri" w:hAnsi="Calibri"/>
                <w:b/>
                <w:bCs/>
                <w:sz w:val="24"/>
                <w:szCs w:val="24"/>
              </w:rPr>
              <w:t>comprehension</w:t>
            </w:r>
            <w:r w:rsidRPr="00900270">
              <w:rPr>
                <w:rFonts w:ascii="Calibri" w:hAnsi="Calibri"/>
                <w:sz w:val="24"/>
                <w:szCs w:val="24"/>
              </w:rPr>
              <w:t xml:space="preserve"> in domain-specific </w:t>
            </w:r>
            <w:r w:rsidRPr="00900270">
              <w:rPr>
                <w:rFonts w:ascii="Calibri" w:hAnsi="Calibri"/>
                <w:b/>
                <w:bCs/>
                <w:sz w:val="24"/>
                <w:szCs w:val="24"/>
              </w:rPr>
              <w:t>texts</w:t>
            </w:r>
            <w:r w:rsidRPr="00900270">
              <w:rPr>
                <w:rFonts w:ascii="Calibri" w:hAnsi="Calibri"/>
                <w:sz w:val="24"/>
                <w:szCs w:val="24"/>
              </w:rPr>
              <w:t xml:space="preserve"> as determined by the student’s strengths and needs.  (</w:t>
            </w:r>
            <w:r w:rsidR="00CE71C6" w:rsidRPr="00900270">
              <w:rPr>
                <w:rStyle w:val="PlaceholderText"/>
                <w:rFonts w:hint="eastAsia"/>
                <w:color w:val="auto"/>
                <w:lang w:eastAsia="ko-KR"/>
              </w:rPr>
              <w:t>EEC 4706 LANGUAGE AND EMERGING LITERACY</w:t>
            </w:r>
            <w:r w:rsidRPr="00900270">
              <w:rPr>
                <w:rFonts w:ascii="Calibri" w:hAnsi="Calibri"/>
                <w:sz w:val="24"/>
                <w:szCs w:val="24"/>
              </w:rPr>
              <w:t>)</w:t>
            </w:r>
          </w:p>
        </w:tc>
        <w:tc>
          <w:tcPr>
            <w:tcW w:w="5138" w:type="dxa"/>
            <w:gridSpan w:val="2"/>
          </w:tcPr>
          <w:p w14:paraId="697183CE" w14:textId="6A08767A" w:rsidR="01B9C83C" w:rsidRPr="00900270" w:rsidRDefault="1D31F43D" w:rsidP="568058FE">
            <w:r w:rsidRPr="00900270">
              <w:rPr>
                <w:b/>
                <w:bCs/>
              </w:rPr>
              <w:t>Required Course Reading(s):</w:t>
            </w:r>
            <w:r w:rsidRPr="00900270">
              <w:t xml:space="preserve"> </w:t>
            </w:r>
            <w:r w:rsidR="008B228B" w:rsidRPr="00900270">
              <w:t>EEC 4706: LANGUAGE AND EMERGING LITERACY</w:t>
            </w:r>
            <w:r w:rsidR="008B228B" w:rsidRPr="00900270">
              <w:rPr>
                <w:rFonts w:hint="eastAsia"/>
              </w:rPr>
              <w:t xml:space="preserve">: </w:t>
            </w:r>
            <w:r w:rsidR="008B228B" w:rsidRPr="00900270">
              <w:rPr>
                <w:rFonts w:cstheme="minorHAnsi"/>
              </w:rPr>
              <w:t>Vukelich, C., Enz, B., Roskos, K. A., &amp; Christie, J. (2020). Helping young children learn language and literacy: Birth through Kindergarten (5</w:t>
            </w:r>
            <w:r w:rsidR="008B228B" w:rsidRPr="00900270">
              <w:rPr>
                <w:rFonts w:cstheme="minorHAnsi"/>
                <w:vertAlign w:val="superscript"/>
              </w:rPr>
              <w:t>th</w:t>
            </w:r>
            <w:r w:rsidR="008B228B" w:rsidRPr="00900270">
              <w:rPr>
                <w:rFonts w:cstheme="minorHAnsi"/>
              </w:rPr>
              <w:t xml:space="preserve"> Ed.). Pearson.</w:t>
            </w:r>
            <w:r w:rsidR="008B228B" w:rsidRPr="00900270">
              <w:rPr>
                <w:rFonts w:cstheme="minorHAnsi" w:hint="eastAsia"/>
                <w:lang w:eastAsia="ko-KR"/>
              </w:rPr>
              <w:t xml:space="preserve"> Chapter 7. Teaching E</w:t>
            </w:r>
            <w:r w:rsidR="008B228B" w:rsidRPr="00900270">
              <w:rPr>
                <w:rFonts w:cstheme="minorHAnsi"/>
                <w:lang w:eastAsia="ko-KR"/>
              </w:rPr>
              <w:t>a</w:t>
            </w:r>
            <w:r w:rsidR="008B228B" w:rsidRPr="00900270">
              <w:rPr>
                <w:rFonts w:cstheme="minorHAnsi" w:hint="eastAsia"/>
                <w:lang w:eastAsia="ko-KR"/>
              </w:rPr>
              <w:t>rly Reading.</w:t>
            </w:r>
          </w:p>
          <w:p w14:paraId="2AFCD9F8" w14:textId="4E4BB5DB" w:rsidR="1D31F43D" w:rsidRPr="00900270" w:rsidRDefault="1D31F43D"/>
          <w:p w14:paraId="7B9E4E4D" w14:textId="316E0062" w:rsidR="01B9C83C" w:rsidRPr="00900270" w:rsidRDefault="1D31F43D" w:rsidP="568058FE">
            <w:r w:rsidRPr="00900270">
              <w:rPr>
                <w:b/>
                <w:bCs/>
              </w:rPr>
              <w:t>Curriculum Study Assignment at Indicator Level</w:t>
            </w:r>
            <w:r w:rsidRPr="00900270">
              <w:t xml:space="preserve">: </w:t>
            </w:r>
            <w:r w:rsidR="00CE71C6" w:rsidRPr="00900270">
              <w:rPr>
                <w:rStyle w:val="PlaceholderText"/>
                <w:rFonts w:hint="eastAsia"/>
                <w:color w:val="auto"/>
                <w:lang w:eastAsia="ko-KR"/>
              </w:rPr>
              <w:t>EEC 4706</w:t>
            </w:r>
            <w:r w:rsidR="003B1F55">
              <w:rPr>
                <w:rStyle w:val="PlaceholderText"/>
                <w:color w:val="auto"/>
                <w:lang w:eastAsia="ko-KR"/>
              </w:rPr>
              <w:t>:</w:t>
            </w:r>
            <w:r w:rsidR="00CE71C6" w:rsidRPr="00900270">
              <w:rPr>
                <w:rStyle w:val="PlaceholderText"/>
                <w:rFonts w:hint="eastAsia"/>
                <w:color w:val="auto"/>
                <w:lang w:eastAsia="ko-KR"/>
              </w:rPr>
              <w:t xml:space="preserve"> LANGUAGE AND EMERGING LITERACY: </w:t>
            </w:r>
            <w:sdt>
              <w:sdtPr>
                <w:id w:val="591658899"/>
                <w:placeholder>
                  <w:docPart w:val="BAD9CFDE22DC4806A59F49CFA5AA13E8"/>
                </w:placeholder>
              </w:sdtPr>
              <w:sdtContent>
                <w:r w:rsidRPr="00900270">
                  <w:t>Teacher candidates will recommend appropriate instructional practices to improve comprehension in domain-specific texts based on their case study students’ strengths and needs.</w:t>
                </w:r>
              </w:sdtContent>
            </w:sdt>
            <w:r w:rsidRPr="00900270">
              <w:t xml:space="preserve"> TCs will model a selected instructional practice in pairs.</w:t>
            </w:r>
          </w:p>
          <w:p w14:paraId="0F892D43" w14:textId="316FBBB0" w:rsidR="1D31F43D" w:rsidRPr="00900270" w:rsidRDefault="1D31F43D" w:rsidP="1D31F43D">
            <w:pPr>
              <w:rPr>
                <w:b/>
                <w:bCs/>
              </w:rPr>
            </w:pPr>
          </w:p>
          <w:p w14:paraId="2377E0A4" w14:textId="6411908F" w:rsidR="006732DA" w:rsidRPr="00900270" w:rsidRDefault="3E88E68D" w:rsidP="568058FE">
            <w:pPr>
              <w:rPr>
                <w:rStyle w:val="PlaceholderText"/>
                <w:b/>
                <w:bCs/>
                <w:color w:val="auto"/>
              </w:rPr>
            </w:pPr>
            <w:r w:rsidRPr="00900270">
              <w:rPr>
                <w:b/>
                <w:bCs/>
              </w:rPr>
              <w:t xml:space="preserve">Formative Assessment at Indicator Level: </w:t>
            </w:r>
            <w:r w:rsidR="00CE71C6" w:rsidRPr="00900270">
              <w:rPr>
                <w:rStyle w:val="PlaceholderText"/>
                <w:rFonts w:hint="eastAsia"/>
                <w:color w:val="auto"/>
                <w:lang w:eastAsia="ko-KR"/>
              </w:rPr>
              <w:t>EEC 4706</w:t>
            </w:r>
            <w:r w:rsidR="003B1F55">
              <w:rPr>
                <w:rStyle w:val="PlaceholderText"/>
                <w:color w:val="auto"/>
                <w:lang w:eastAsia="ko-KR"/>
              </w:rPr>
              <w:t>:</w:t>
            </w:r>
            <w:r w:rsidR="00CE71C6" w:rsidRPr="00900270">
              <w:rPr>
                <w:rStyle w:val="PlaceholderText"/>
                <w:rFonts w:hint="eastAsia"/>
                <w:color w:val="auto"/>
                <w:lang w:eastAsia="ko-KR"/>
              </w:rPr>
              <w:t xml:space="preserve"> LANGUAGE AND EMERGING LITERACY: </w:t>
            </w:r>
            <w:r w:rsidRPr="00900270">
              <w:t>Quiz on using how to choose appropriate comprehension strategies in domain-specific texts based on students’ strengths and needs. Instructor will monitor and provide feedback on selected instructional practices.</w:t>
            </w:r>
          </w:p>
        </w:tc>
        <w:tc>
          <w:tcPr>
            <w:tcW w:w="3176" w:type="dxa"/>
            <w:vMerge/>
          </w:tcPr>
          <w:p w14:paraId="48F1AFAC" w14:textId="1869AC63" w:rsidR="006732DA" w:rsidRDefault="006732DA" w:rsidP="006732DA"/>
        </w:tc>
      </w:tr>
      <w:tr w:rsidR="006732DA" w14:paraId="4E067444" w14:textId="77777777" w:rsidTr="00BE3B18">
        <w:trPr>
          <w:trHeight w:val="1241"/>
          <w:jc w:val="center"/>
        </w:trPr>
        <w:tc>
          <w:tcPr>
            <w:tcW w:w="1796" w:type="dxa"/>
            <w:vMerge/>
          </w:tcPr>
          <w:p w14:paraId="76F99E4A" w14:textId="2C802DD7" w:rsidR="006732DA" w:rsidRDefault="006732DA" w:rsidP="006732DA"/>
        </w:tc>
        <w:tc>
          <w:tcPr>
            <w:tcW w:w="3599" w:type="dxa"/>
          </w:tcPr>
          <w:p w14:paraId="613A7631" w14:textId="10E39971" w:rsidR="006732DA" w:rsidRPr="00900270" w:rsidRDefault="01B9C83C" w:rsidP="3DB09309">
            <w:pPr>
              <w:rPr>
                <w:sz w:val="24"/>
                <w:szCs w:val="24"/>
              </w:rPr>
            </w:pPr>
            <w:r w:rsidRPr="00900270">
              <w:rPr>
                <w:rFonts w:ascii="Calibri" w:hAnsi="Calibri" w:cs="Calibri"/>
                <w:b/>
                <w:bCs/>
                <w:sz w:val="24"/>
                <w:szCs w:val="24"/>
              </w:rPr>
              <w:t xml:space="preserve">2.F.4 </w:t>
            </w:r>
            <w:r w:rsidRPr="00900270">
              <w:rPr>
                <w:rFonts w:ascii="Calibri" w:hAnsi="Calibri" w:cs="Calibri"/>
                <w:sz w:val="24"/>
                <w:szCs w:val="24"/>
              </w:rPr>
              <w:t xml:space="preserve">Provide daily purposeful opportunities for all students to read a wide variety of </w:t>
            </w:r>
            <w:r w:rsidRPr="00900270">
              <w:rPr>
                <w:rFonts w:ascii="Calibri" w:hAnsi="Calibri" w:cs="Calibri"/>
                <w:b/>
                <w:bCs/>
                <w:sz w:val="24"/>
                <w:szCs w:val="24"/>
              </w:rPr>
              <w:t>texts</w:t>
            </w:r>
            <w:r w:rsidRPr="00900270">
              <w:rPr>
                <w:rFonts w:ascii="Calibri" w:hAnsi="Calibri"/>
                <w:sz w:val="24"/>
                <w:szCs w:val="24"/>
              </w:rPr>
              <w:t>, with discussion and feedback,</w:t>
            </w:r>
            <w:r w:rsidRPr="00900270">
              <w:rPr>
                <w:rFonts w:ascii="Calibri" w:hAnsi="Calibri" w:cs="Calibri"/>
                <w:sz w:val="24"/>
                <w:szCs w:val="24"/>
              </w:rPr>
              <w:t xml:space="preserve"> </w:t>
            </w:r>
            <w:r w:rsidRPr="00900270">
              <w:rPr>
                <w:rFonts w:ascii="Calibri" w:hAnsi="Calibri"/>
                <w:sz w:val="24"/>
                <w:szCs w:val="24"/>
              </w:rPr>
              <w:t>to build students’ capacity</w:t>
            </w:r>
            <w:r w:rsidRPr="00900270">
              <w:rPr>
                <w:rFonts w:ascii="Calibri" w:hAnsi="Calibri" w:cs="Calibri"/>
                <w:sz w:val="24"/>
                <w:szCs w:val="24"/>
              </w:rPr>
              <w:t xml:space="preserve"> for </w:t>
            </w:r>
            <w:r w:rsidRPr="00900270">
              <w:rPr>
                <w:rFonts w:ascii="Calibri" w:hAnsi="Calibri" w:cs="Calibri"/>
                <w:b/>
                <w:bCs/>
                <w:sz w:val="24"/>
                <w:szCs w:val="24"/>
              </w:rPr>
              <w:t>comprehension</w:t>
            </w:r>
            <w:r w:rsidRPr="00900270">
              <w:rPr>
                <w:rFonts w:ascii="Calibri" w:hAnsi="Calibri" w:cs="Calibri"/>
                <w:sz w:val="24"/>
                <w:szCs w:val="24"/>
              </w:rPr>
              <w:t xml:space="preserve">. </w:t>
            </w:r>
            <w:r w:rsidR="00900270">
              <w:rPr>
                <w:rFonts w:ascii="Calibri" w:hAnsi="Calibri" w:cs="Calibri"/>
                <w:sz w:val="24"/>
                <w:szCs w:val="24"/>
              </w:rPr>
              <w:t>(</w:t>
            </w:r>
            <w:r w:rsidR="00CE71C6" w:rsidRPr="00900270">
              <w:rPr>
                <w:rStyle w:val="PlaceholderText"/>
                <w:rFonts w:hint="eastAsia"/>
                <w:color w:val="auto"/>
                <w:lang w:eastAsia="ko-KR"/>
              </w:rPr>
              <w:t>EEC 4706</w:t>
            </w:r>
            <w:r w:rsidR="003B1F55">
              <w:rPr>
                <w:rStyle w:val="PlaceholderText"/>
                <w:color w:val="auto"/>
                <w:lang w:eastAsia="ko-KR"/>
              </w:rPr>
              <w:t>:</w:t>
            </w:r>
            <w:r w:rsidR="00CE71C6" w:rsidRPr="00900270">
              <w:rPr>
                <w:rStyle w:val="PlaceholderText"/>
                <w:rFonts w:hint="eastAsia"/>
                <w:color w:val="auto"/>
                <w:lang w:eastAsia="ko-KR"/>
              </w:rPr>
              <w:t xml:space="preserve"> LANGUAGE AND EMERGING LITERACY</w:t>
            </w:r>
            <w:r w:rsidRPr="00900270">
              <w:rPr>
                <w:rFonts w:ascii="Calibri" w:hAnsi="Calibri"/>
                <w:sz w:val="24"/>
                <w:szCs w:val="24"/>
              </w:rPr>
              <w:t>)</w:t>
            </w:r>
          </w:p>
        </w:tc>
        <w:tc>
          <w:tcPr>
            <w:tcW w:w="5138" w:type="dxa"/>
            <w:gridSpan w:val="2"/>
          </w:tcPr>
          <w:p w14:paraId="3410ECFD" w14:textId="29BC7CE9" w:rsidR="568058FE" w:rsidRPr="00900270" w:rsidRDefault="1D31F43D" w:rsidP="568058FE">
            <w:pPr>
              <w:rPr>
                <w:rFonts w:ascii="Calibri" w:eastAsia="Calibri" w:hAnsi="Calibri" w:cs="Calibri"/>
                <w:sz w:val="24"/>
                <w:szCs w:val="24"/>
              </w:rPr>
            </w:pPr>
            <w:r w:rsidRPr="00900270">
              <w:rPr>
                <w:b/>
                <w:bCs/>
              </w:rPr>
              <w:t>Required Course Reading(s):</w:t>
            </w:r>
            <w:r w:rsidRPr="00900270">
              <w:t xml:space="preserve"> </w:t>
            </w:r>
            <w:sdt>
              <w:sdtPr>
                <w:id w:val="674926853"/>
                <w:placeholder>
                  <w:docPart w:val="3790C0F2569C43458671A684DAD51520"/>
                </w:placeholder>
              </w:sdtPr>
              <w:sdtContent>
                <w:r w:rsidR="008B228B" w:rsidRPr="00900270">
                  <w:t>EEC 4706: LANGUAGE AND EMERGING LITERACY</w:t>
                </w:r>
                <w:r w:rsidR="008B228B" w:rsidRPr="00900270">
                  <w:rPr>
                    <w:rFonts w:hint="eastAsia"/>
                  </w:rPr>
                  <w:t xml:space="preserve">: </w:t>
                </w:r>
                <w:r w:rsidR="008B228B" w:rsidRPr="00900270">
                  <w:rPr>
                    <w:rFonts w:cstheme="minorHAnsi"/>
                  </w:rPr>
                  <w:t>Vukelich, C., Enz, B., Roskos, K. A., &amp; Christie, J. (2020). Helping young children learn language and literacy: Birth through Kindergarten (5</w:t>
                </w:r>
                <w:r w:rsidR="008B228B" w:rsidRPr="00900270">
                  <w:rPr>
                    <w:rFonts w:cstheme="minorHAnsi"/>
                    <w:vertAlign w:val="superscript"/>
                  </w:rPr>
                  <w:t>th</w:t>
                </w:r>
                <w:r w:rsidR="008B228B" w:rsidRPr="00900270">
                  <w:rPr>
                    <w:rFonts w:cstheme="minorHAnsi"/>
                  </w:rPr>
                  <w:t xml:space="preserve"> Ed.). Pearson.</w:t>
                </w:r>
                <w:r w:rsidR="008B228B" w:rsidRPr="00900270">
                  <w:rPr>
                    <w:rFonts w:cstheme="minorHAnsi" w:hint="eastAsia"/>
                    <w:lang w:eastAsia="ko-KR"/>
                  </w:rPr>
                  <w:t xml:space="preserve"> Chapter 7. Teaching E</w:t>
                </w:r>
                <w:r w:rsidR="008B228B" w:rsidRPr="00900270">
                  <w:rPr>
                    <w:rFonts w:cstheme="minorHAnsi"/>
                    <w:lang w:eastAsia="ko-KR"/>
                  </w:rPr>
                  <w:t>a</w:t>
                </w:r>
                <w:r w:rsidR="008B228B" w:rsidRPr="00900270">
                  <w:rPr>
                    <w:rFonts w:cstheme="minorHAnsi" w:hint="eastAsia"/>
                    <w:lang w:eastAsia="ko-KR"/>
                  </w:rPr>
                  <w:t>rly Reading.</w:t>
                </w:r>
              </w:sdtContent>
            </w:sdt>
          </w:p>
          <w:p w14:paraId="49874B7E" w14:textId="2FF961D1" w:rsidR="1D31F43D" w:rsidRPr="00900270" w:rsidRDefault="1D31F43D" w:rsidP="1D31F43D">
            <w:pPr>
              <w:rPr>
                <w:b/>
                <w:bCs/>
              </w:rPr>
            </w:pPr>
          </w:p>
          <w:p w14:paraId="74C00C7D" w14:textId="06822F37" w:rsidR="01B9C83C" w:rsidRPr="00900270" w:rsidRDefault="1D31F43D" w:rsidP="3E88E68D">
            <w:r w:rsidRPr="00900270">
              <w:rPr>
                <w:b/>
                <w:bCs/>
              </w:rPr>
              <w:t>Curriculum Study Assignment at Indicator Level:</w:t>
            </w:r>
            <w:r w:rsidRPr="00900270">
              <w:t xml:space="preserve"> </w:t>
            </w:r>
            <w:sdt>
              <w:sdtPr>
                <w:id w:val="-752899347"/>
                <w:placeholder>
                  <w:docPart w:val="72B7D7F1F89B46E78C5887C5D67C095B"/>
                </w:placeholder>
              </w:sdtPr>
              <w:sdtContent>
                <w:r w:rsidR="00CE71C6" w:rsidRPr="00900270">
                  <w:rPr>
                    <w:rStyle w:val="PlaceholderText"/>
                    <w:rFonts w:hint="eastAsia"/>
                    <w:color w:val="auto"/>
                    <w:lang w:eastAsia="ko-KR"/>
                  </w:rPr>
                  <w:t>EEC 4706</w:t>
                </w:r>
                <w:r w:rsidR="003B1F55">
                  <w:rPr>
                    <w:rStyle w:val="PlaceholderText"/>
                    <w:color w:val="auto"/>
                    <w:lang w:eastAsia="ko-KR"/>
                  </w:rPr>
                  <w:t>:</w:t>
                </w:r>
                <w:r w:rsidR="00CE71C6" w:rsidRPr="00900270">
                  <w:rPr>
                    <w:rStyle w:val="PlaceholderText"/>
                    <w:rFonts w:hint="eastAsia"/>
                    <w:color w:val="auto"/>
                    <w:lang w:eastAsia="ko-KR"/>
                  </w:rPr>
                  <w:t xml:space="preserve"> LANGUAGE AND EMERGING LITERACY: </w:t>
                </w:r>
                <w:r w:rsidRPr="00900270">
                  <w:t>Teacher</w:t>
                </w:r>
              </w:sdtContent>
            </w:sdt>
            <w:r w:rsidRPr="00900270">
              <w:t xml:space="preserve"> candidates will create an interactive read aloud plan for their classroom with a </w:t>
            </w:r>
            <w:r w:rsidRPr="00900270">
              <w:rPr>
                <w:rFonts w:ascii="Calibri" w:hAnsi="Calibri" w:cs="Calibri"/>
              </w:rPr>
              <w:t>wide</w:t>
            </w:r>
            <w:r w:rsidRPr="00900270">
              <w:rPr>
                <w:rFonts w:ascii="Calibri" w:hAnsi="Calibri" w:cs="Calibri"/>
                <w:sz w:val="24"/>
                <w:szCs w:val="24"/>
              </w:rPr>
              <w:t xml:space="preserve"> v</w:t>
            </w:r>
            <w:r w:rsidRPr="00900270">
              <w:rPr>
                <w:rFonts w:ascii="Calibri" w:hAnsi="Calibri" w:cs="Calibri"/>
              </w:rPr>
              <w:t>ariety of texts</w:t>
            </w:r>
            <w:r w:rsidRPr="00900270">
              <w:rPr>
                <w:rFonts w:ascii="Calibri" w:hAnsi="Calibri"/>
              </w:rPr>
              <w:t xml:space="preserve">, with </w:t>
            </w:r>
            <w:r w:rsidRPr="00900270">
              <w:rPr>
                <w:rFonts w:ascii="Calibri" w:hAnsi="Calibri"/>
              </w:rPr>
              <w:lastRenderedPageBreak/>
              <w:t>discussion and feedback,</w:t>
            </w:r>
            <w:r w:rsidRPr="00900270">
              <w:rPr>
                <w:rFonts w:ascii="Calibri" w:hAnsi="Calibri" w:cs="Calibri"/>
              </w:rPr>
              <w:t xml:space="preserve"> </w:t>
            </w:r>
            <w:r w:rsidRPr="00900270">
              <w:rPr>
                <w:rFonts w:ascii="Calibri" w:hAnsi="Calibri"/>
              </w:rPr>
              <w:t>to build students’ capacity</w:t>
            </w:r>
            <w:r w:rsidRPr="00900270">
              <w:rPr>
                <w:rFonts w:ascii="Calibri" w:hAnsi="Calibri" w:cs="Calibri"/>
              </w:rPr>
              <w:t xml:space="preserve"> for comprehension</w:t>
            </w:r>
            <w:r w:rsidRPr="00900270">
              <w:t>.</w:t>
            </w:r>
          </w:p>
          <w:p w14:paraId="4CE66F45" w14:textId="3C2D19D8" w:rsidR="1D31F43D" w:rsidRPr="00900270" w:rsidRDefault="1D31F43D" w:rsidP="1D31F43D">
            <w:pPr>
              <w:rPr>
                <w:b/>
                <w:bCs/>
              </w:rPr>
            </w:pPr>
          </w:p>
          <w:p w14:paraId="1AD512A4" w14:textId="4B59F612" w:rsidR="006732DA" w:rsidRPr="00900270" w:rsidRDefault="3E88E68D" w:rsidP="3E88E68D">
            <w:r w:rsidRPr="00900270">
              <w:rPr>
                <w:b/>
                <w:bCs/>
              </w:rPr>
              <w:t xml:space="preserve">Formative Assessment at Indicator Level: </w:t>
            </w:r>
            <w:r w:rsidR="00CE71C6" w:rsidRPr="00900270">
              <w:rPr>
                <w:rStyle w:val="PlaceholderText"/>
                <w:rFonts w:hint="eastAsia"/>
                <w:color w:val="auto"/>
                <w:lang w:eastAsia="ko-KR"/>
              </w:rPr>
              <w:t>EEC 4706</w:t>
            </w:r>
            <w:r w:rsidR="003B1F55">
              <w:rPr>
                <w:rStyle w:val="PlaceholderText"/>
                <w:color w:val="auto"/>
                <w:lang w:eastAsia="ko-KR"/>
              </w:rPr>
              <w:t>:</w:t>
            </w:r>
            <w:r w:rsidR="00CE71C6" w:rsidRPr="00900270">
              <w:rPr>
                <w:rStyle w:val="PlaceholderText"/>
                <w:rFonts w:hint="eastAsia"/>
                <w:color w:val="auto"/>
                <w:lang w:eastAsia="ko-KR"/>
              </w:rPr>
              <w:t xml:space="preserve"> LANGUAGE AND EMERGING LITERACY: </w:t>
            </w:r>
            <w:sdt>
              <w:sdtPr>
                <w:id w:val="-1169639785"/>
                <w:placeholder>
                  <w:docPart w:val="FF2F6278715B456CBD8D224EF732BD75"/>
                </w:placeholder>
              </w:sdtPr>
              <w:sdtContent>
                <w:r w:rsidRPr="00900270">
                  <w:t>Quiz on creating purposeful reading opportunities to build students’ comprehension.</w:t>
                </w:r>
              </w:sdtContent>
            </w:sdt>
            <w:r w:rsidRPr="00900270">
              <w:t xml:space="preserve"> Instructor will evaluate TCs’ lesson plans for interactive read aloud plan for their classroom with a </w:t>
            </w:r>
            <w:r w:rsidRPr="00900270">
              <w:rPr>
                <w:rFonts w:ascii="Calibri" w:hAnsi="Calibri" w:cs="Calibri"/>
              </w:rPr>
              <w:t>wide</w:t>
            </w:r>
            <w:r w:rsidRPr="00900270">
              <w:rPr>
                <w:rFonts w:ascii="Calibri" w:hAnsi="Calibri" w:cs="Calibri"/>
                <w:sz w:val="24"/>
                <w:szCs w:val="24"/>
              </w:rPr>
              <w:t xml:space="preserve"> v</w:t>
            </w:r>
            <w:r w:rsidRPr="00900270">
              <w:rPr>
                <w:rFonts w:ascii="Calibri" w:hAnsi="Calibri" w:cs="Calibri"/>
              </w:rPr>
              <w:t>ariety of texts</w:t>
            </w:r>
            <w:r w:rsidRPr="00900270">
              <w:rPr>
                <w:rFonts w:ascii="Calibri" w:hAnsi="Calibri"/>
              </w:rPr>
              <w:t>, with discussion and feedback,</w:t>
            </w:r>
            <w:r w:rsidRPr="00900270">
              <w:rPr>
                <w:rFonts w:ascii="Calibri" w:hAnsi="Calibri" w:cs="Calibri"/>
              </w:rPr>
              <w:t xml:space="preserve"> </w:t>
            </w:r>
            <w:r w:rsidRPr="00900270">
              <w:rPr>
                <w:rFonts w:ascii="Calibri" w:hAnsi="Calibri"/>
              </w:rPr>
              <w:t>to build students’ capacity</w:t>
            </w:r>
            <w:r w:rsidRPr="00900270">
              <w:rPr>
                <w:rFonts w:ascii="Calibri" w:hAnsi="Calibri" w:cs="Calibri"/>
              </w:rPr>
              <w:t xml:space="preserve"> for comprehension.</w:t>
            </w:r>
          </w:p>
        </w:tc>
        <w:tc>
          <w:tcPr>
            <w:tcW w:w="3176" w:type="dxa"/>
            <w:vMerge/>
          </w:tcPr>
          <w:p w14:paraId="7B38D313" w14:textId="249724AF" w:rsidR="006732DA" w:rsidRDefault="006732DA" w:rsidP="006732DA"/>
        </w:tc>
      </w:tr>
      <w:tr w:rsidR="006732DA" w14:paraId="2454CE06" w14:textId="77777777" w:rsidTr="00BE3B18">
        <w:trPr>
          <w:trHeight w:val="620"/>
          <w:jc w:val="center"/>
        </w:trPr>
        <w:tc>
          <w:tcPr>
            <w:tcW w:w="1796" w:type="dxa"/>
            <w:vMerge/>
          </w:tcPr>
          <w:p w14:paraId="68A731FD" w14:textId="4F5A9CBD" w:rsidR="006732DA" w:rsidRDefault="006732DA" w:rsidP="006732DA"/>
        </w:tc>
        <w:tc>
          <w:tcPr>
            <w:tcW w:w="3599" w:type="dxa"/>
          </w:tcPr>
          <w:p w14:paraId="71359637" w14:textId="5541E701" w:rsidR="006732DA" w:rsidRPr="00900270" w:rsidRDefault="01B9C83C" w:rsidP="3DB09309">
            <w:pPr>
              <w:rPr>
                <w:sz w:val="24"/>
                <w:szCs w:val="24"/>
              </w:rPr>
            </w:pPr>
            <w:r w:rsidRPr="00900270">
              <w:rPr>
                <w:rFonts w:ascii="Calibri" w:hAnsi="Calibri"/>
                <w:b/>
                <w:bCs/>
                <w:sz w:val="24"/>
                <w:szCs w:val="24"/>
              </w:rPr>
              <w:t>2.F.5</w:t>
            </w:r>
            <w:r w:rsidRPr="00900270">
              <w:rPr>
                <w:rFonts w:ascii="Calibri" w:hAnsi="Calibri"/>
                <w:sz w:val="24"/>
                <w:szCs w:val="24"/>
              </w:rPr>
              <w:t xml:space="preserve"> Use the interaction of readers’ characteristics (</w:t>
            </w:r>
            <w:r w:rsidRPr="00900270">
              <w:rPr>
                <w:rFonts w:ascii="Calibri" w:hAnsi="Calibri"/>
                <w:b/>
                <w:bCs/>
                <w:sz w:val="24"/>
                <w:szCs w:val="24"/>
              </w:rPr>
              <w:t>background knowledge</w:t>
            </w:r>
            <w:r w:rsidRPr="00900270">
              <w:rPr>
                <w:rFonts w:ascii="Calibri" w:hAnsi="Calibri"/>
                <w:sz w:val="24"/>
                <w:szCs w:val="24"/>
              </w:rPr>
              <w:t>, interests, strengths and needs) along with</w:t>
            </w:r>
            <w:r w:rsidRPr="00900270">
              <w:rPr>
                <w:rFonts w:ascii="Calibri" w:hAnsi="Calibri"/>
                <w:strike/>
                <w:sz w:val="24"/>
                <w:szCs w:val="24"/>
              </w:rPr>
              <w:t xml:space="preserve"> </w:t>
            </w:r>
            <w:r w:rsidRPr="00900270">
              <w:rPr>
                <w:rFonts w:ascii="Calibri" w:hAnsi="Calibri"/>
                <w:sz w:val="24"/>
                <w:szCs w:val="24"/>
              </w:rPr>
              <w:t xml:space="preserve">motivation, </w:t>
            </w:r>
            <w:r w:rsidRPr="00900270">
              <w:rPr>
                <w:rFonts w:ascii="Calibri" w:hAnsi="Calibri"/>
                <w:b/>
                <w:bCs/>
                <w:sz w:val="24"/>
                <w:szCs w:val="24"/>
              </w:rPr>
              <w:t>text complexity</w:t>
            </w:r>
            <w:r w:rsidRPr="00900270">
              <w:rPr>
                <w:rFonts w:ascii="Calibri" w:hAnsi="Calibri"/>
                <w:sz w:val="24"/>
                <w:szCs w:val="24"/>
              </w:rPr>
              <w:t xml:space="preserve"> and purpose for reading to impact </w:t>
            </w:r>
            <w:r w:rsidRPr="00900270">
              <w:rPr>
                <w:rFonts w:ascii="Calibri" w:hAnsi="Calibri"/>
                <w:b/>
                <w:bCs/>
                <w:sz w:val="24"/>
                <w:szCs w:val="24"/>
              </w:rPr>
              <w:t>comprehension</w:t>
            </w:r>
            <w:r w:rsidRPr="00900270">
              <w:rPr>
                <w:rFonts w:ascii="Calibri" w:hAnsi="Calibri"/>
                <w:sz w:val="24"/>
                <w:szCs w:val="24"/>
              </w:rPr>
              <w:t xml:space="preserve"> and student engagement.  (</w:t>
            </w:r>
            <w:r w:rsidR="00CE71C6" w:rsidRPr="00900270">
              <w:rPr>
                <w:rStyle w:val="PlaceholderText"/>
                <w:rFonts w:hint="eastAsia"/>
                <w:color w:val="auto"/>
                <w:lang w:eastAsia="ko-KR"/>
              </w:rPr>
              <w:t>EEC 4706</w:t>
            </w:r>
            <w:r w:rsidR="003B1F55">
              <w:rPr>
                <w:rStyle w:val="PlaceholderText"/>
                <w:color w:val="auto"/>
                <w:lang w:eastAsia="ko-KR"/>
              </w:rPr>
              <w:t>:</w:t>
            </w:r>
            <w:r w:rsidR="00CE71C6" w:rsidRPr="00900270">
              <w:rPr>
                <w:rStyle w:val="PlaceholderText"/>
                <w:rFonts w:hint="eastAsia"/>
                <w:color w:val="auto"/>
                <w:lang w:eastAsia="ko-KR"/>
              </w:rPr>
              <w:t xml:space="preserve"> LANGUAGE AND EMERGING LITERACY</w:t>
            </w:r>
            <w:r w:rsidRPr="00900270">
              <w:rPr>
                <w:rFonts w:ascii="Calibri" w:hAnsi="Calibri"/>
                <w:sz w:val="24"/>
                <w:szCs w:val="24"/>
              </w:rPr>
              <w:t>)</w:t>
            </w:r>
          </w:p>
        </w:tc>
        <w:tc>
          <w:tcPr>
            <w:tcW w:w="5138" w:type="dxa"/>
            <w:gridSpan w:val="2"/>
          </w:tcPr>
          <w:p w14:paraId="063BF113" w14:textId="2D32ED4D" w:rsidR="006732DA" w:rsidRPr="00900270" w:rsidRDefault="586E4288" w:rsidP="01B9C83C">
            <w:r w:rsidRPr="00900270">
              <w:rPr>
                <w:b/>
                <w:bCs/>
              </w:rPr>
              <w:t>Required Course Reading(s):</w:t>
            </w:r>
            <w:r w:rsidRPr="00900270">
              <w:t xml:space="preserve"> </w:t>
            </w:r>
            <w:r w:rsidR="008B228B" w:rsidRPr="00900270">
              <w:t>EEC 4706: LANGUAGE AND EMERGING LITERACY</w:t>
            </w:r>
            <w:r w:rsidR="008B228B" w:rsidRPr="00900270">
              <w:rPr>
                <w:rFonts w:hint="eastAsia"/>
              </w:rPr>
              <w:t xml:space="preserve">: </w:t>
            </w:r>
            <w:r w:rsidR="008B228B" w:rsidRPr="00900270">
              <w:rPr>
                <w:rFonts w:cstheme="minorHAnsi"/>
              </w:rPr>
              <w:t>Vukelich, C., Enz, B., Roskos, K. A., &amp; Christie, J. (2020). Helping young children learn language and literacy: Birth through Kindergarten (5</w:t>
            </w:r>
            <w:r w:rsidR="008B228B" w:rsidRPr="00900270">
              <w:rPr>
                <w:rFonts w:cstheme="minorHAnsi"/>
                <w:vertAlign w:val="superscript"/>
              </w:rPr>
              <w:t>th</w:t>
            </w:r>
            <w:r w:rsidR="008B228B" w:rsidRPr="00900270">
              <w:rPr>
                <w:rFonts w:cstheme="minorHAnsi"/>
              </w:rPr>
              <w:t xml:space="preserve"> Ed.). Pearson.</w:t>
            </w:r>
            <w:r w:rsidR="008B228B" w:rsidRPr="00900270">
              <w:rPr>
                <w:rFonts w:cstheme="minorHAnsi" w:hint="eastAsia"/>
                <w:lang w:eastAsia="ko-KR"/>
              </w:rPr>
              <w:t xml:space="preserve"> Chapter 7. Teaching E</w:t>
            </w:r>
            <w:r w:rsidR="008B228B" w:rsidRPr="00900270">
              <w:rPr>
                <w:rFonts w:cstheme="minorHAnsi"/>
                <w:lang w:eastAsia="ko-KR"/>
              </w:rPr>
              <w:t>a</w:t>
            </w:r>
            <w:r w:rsidR="008B228B" w:rsidRPr="00900270">
              <w:rPr>
                <w:rFonts w:cstheme="minorHAnsi" w:hint="eastAsia"/>
                <w:lang w:eastAsia="ko-KR"/>
              </w:rPr>
              <w:t>rly Reading.</w:t>
            </w:r>
            <w:r w:rsidR="008B228B" w:rsidRPr="00900270" w:rsidDel="008B228B">
              <w:rPr>
                <w:rFonts w:ascii="Calibri" w:eastAsia="Calibri" w:hAnsi="Calibri" w:cs="Calibri"/>
              </w:rPr>
              <w:t xml:space="preserve"> </w:t>
            </w:r>
          </w:p>
          <w:p w14:paraId="20CB1239" w14:textId="7A83E057" w:rsidR="01B9C83C" w:rsidRPr="00900270" w:rsidRDefault="01B9C83C" w:rsidP="01B9C83C">
            <w:pPr>
              <w:rPr>
                <w:b/>
                <w:bCs/>
              </w:rPr>
            </w:pPr>
          </w:p>
          <w:p w14:paraId="31336AAF" w14:textId="519D92F4" w:rsidR="006732DA" w:rsidRPr="00900270" w:rsidRDefault="3E88E68D" w:rsidP="3E88E68D">
            <w:pPr>
              <w:rPr>
                <w:rFonts w:ascii="Calibri" w:hAnsi="Calibri"/>
              </w:rPr>
            </w:pPr>
            <w:r w:rsidRPr="00900270">
              <w:rPr>
                <w:b/>
                <w:bCs/>
              </w:rPr>
              <w:t>Curriculum Study Assignment at Indicator Level:</w:t>
            </w:r>
            <w:r w:rsidRPr="00900270">
              <w:t xml:space="preserve"> </w:t>
            </w:r>
            <w:sdt>
              <w:sdtPr>
                <w:id w:val="1433020770"/>
                <w:placeholder>
                  <w:docPart w:val="96B4BCAC8BCD4237A7488762E6BE7483"/>
                </w:placeholder>
              </w:sdtPr>
              <w:sdtContent>
                <w:r w:rsidR="00CE71C6" w:rsidRPr="00900270">
                  <w:rPr>
                    <w:rStyle w:val="PlaceholderText"/>
                    <w:rFonts w:hint="eastAsia"/>
                    <w:color w:val="auto"/>
                    <w:lang w:eastAsia="ko-KR"/>
                  </w:rPr>
                  <w:t>EEC 4706</w:t>
                </w:r>
                <w:r w:rsidR="003B1F55">
                  <w:rPr>
                    <w:rStyle w:val="PlaceholderText"/>
                    <w:color w:val="auto"/>
                    <w:lang w:eastAsia="ko-KR"/>
                  </w:rPr>
                  <w:t>:</w:t>
                </w:r>
                <w:r w:rsidR="00CE71C6" w:rsidRPr="00900270">
                  <w:rPr>
                    <w:rStyle w:val="PlaceholderText"/>
                    <w:rFonts w:hint="eastAsia"/>
                    <w:color w:val="auto"/>
                    <w:lang w:eastAsia="ko-KR"/>
                  </w:rPr>
                  <w:t xml:space="preserve"> LANGUAGE AND EMERGING LITERACY</w:t>
                </w:r>
                <w:r w:rsidR="003B1F55">
                  <w:rPr>
                    <w:rStyle w:val="PlaceholderText"/>
                    <w:color w:val="auto"/>
                    <w:lang w:eastAsia="ko-KR"/>
                  </w:rPr>
                  <w:t>:</w:t>
                </w:r>
                <w:r w:rsidRPr="00900270">
                  <w:rPr>
                    <w:rFonts w:ascii="Calibri" w:eastAsia="Calibri" w:hAnsi="Calibri" w:cs="Calibri"/>
                  </w:rPr>
                  <w:t xml:space="preserve"> Teacher candidates will use their case study students’ interest inventories and reading assessment results to plan ways to increase student engagement and comprehension. Text analysis/ </w:t>
                </w:r>
                <w:r w:rsidRPr="00900270">
                  <w:t>Determining basic text structures across genres</w:t>
                </w:r>
              </w:sdtContent>
            </w:sdt>
            <w:r w:rsidRPr="00900270">
              <w:rPr>
                <w:rFonts w:ascii="Calibri" w:eastAsia="Calibri" w:hAnsi="Calibri" w:cs="Calibri"/>
              </w:rPr>
              <w:t xml:space="preserve"> a series of lesson plans and enacted in a series of read-</w:t>
            </w:r>
            <w:proofErr w:type="spellStart"/>
            <w:r w:rsidRPr="00900270">
              <w:rPr>
                <w:rFonts w:ascii="Calibri" w:eastAsia="Calibri" w:hAnsi="Calibri" w:cs="Calibri"/>
              </w:rPr>
              <w:t>alouds</w:t>
            </w:r>
            <w:proofErr w:type="spellEnd"/>
            <w:r w:rsidRPr="00900270">
              <w:rPr>
                <w:rFonts w:ascii="Calibri" w:eastAsia="Calibri" w:hAnsi="Calibri" w:cs="Calibri"/>
              </w:rPr>
              <w:t xml:space="preserve"> to match </w:t>
            </w:r>
            <w:r w:rsidRPr="00900270">
              <w:rPr>
                <w:rFonts w:ascii="Calibri" w:hAnsi="Calibri"/>
              </w:rPr>
              <w:t>readers’ characteristics (background knowledge, interests, strengths and needs) along with</w:t>
            </w:r>
            <w:r w:rsidRPr="00900270">
              <w:rPr>
                <w:rFonts w:ascii="Calibri" w:hAnsi="Calibri"/>
                <w:strike/>
              </w:rPr>
              <w:t xml:space="preserve"> </w:t>
            </w:r>
            <w:r w:rsidRPr="00900270">
              <w:rPr>
                <w:rFonts w:ascii="Calibri" w:hAnsi="Calibri"/>
              </w:rPr>
              <w:t>motivation, text complexity and purpose for reading to impact comprehension and student engagement</w:t>
            </w:r>
          </w:p>
          <w:p w14:paraId="6556C14D" w14:textId="5958092C" w:rsidR="01B9C83C" w:rsidRPr="00900270" w:rsidRDefault="01B9C83C" w:rsidP="01B9C83C">
            <w:pPr>
              <w:rPr>
                <w:b/>
                <w:bCs/>
              </w:rPr>
            </w:pPr>
          </w:p>
          <w:p w14:paraId="2FD0BDFB" w14:textId="251B7E5F" w:rsidR="006732DA" w:rsidRPr="00900270" w:rsidRDefault="568058FE" w:rsidP="568058FE">
            <w:pPr>
              <w:rPr>
                <w:rFonts w:ascii="Calibri" w:eastAsia="Calibri" w:hAnsi="Calibri" w:cs="Calibri"/>
                <w:b/>
                <w:bCs/>
              </w:rPr>
            </w:pPr>
            <w:r w:rsidRPr="00900270">
              <w:rPr>
                <w:b/>
                <w:bCs/>
              </w:rPr>
              <w:lastRenderedPageBreak/>
              <w:t xml:space="preserve">Formative Assessment at Indicator Level: </w:t>
            </w:r>
            <w:r w:rsidR="00CE71C6" w:rsidRPr="00900270">
              <w:rPr>
                <w:rStyle w:val="PlaceholderText"/>
                <w:rFonts w:hint="eastAsia"/>
                <w:color w:val="auto"/>
                <w:lang w:eastAsia="ko-KR"/>
              </w:rPr>
              <w:t>EEC 4706</w:t>
            </w:r>
            <w:r w:rsidR="003B1F55">
              <w:rPr>
                <w:rStyle w:val="PlaceholderText"/>
                <w:color w:val="auto"/>
                <w:lang w:eastAsia="ko-KR"/>
              </w:rPr>
              <w:t>:</w:t>
            </w:r>
            <w:r w:rsidR="00CE71C6" w:rsidRPr="00900270">
              <w:rPr>
                <w:rStyle w:val="PlaceholderText"/>
                <w:rFonts w:hint="eastAsia"/>
                <w:color w:val="auto"/>
                <w:lang w:eastAsia="ko-KR"/>
              </w:rPr>
              <w:t xml:space="preserve"> LANGUAGE AND EMERGING LITERACY</w:t>
            </w:r>
            <w:r w:rsidRPr="00900270">
              <w:rPr>
                <w:rFonts w:ascii="Calibri" w:eastAsia="Calibri" w:hAnsi="Calibri" w:cs="Calibri"/>
              </w:rPr>
              <w:t>: Quiz on ways to increase student engagement and reading comprehension based on students’ strengths and needs.</w:t>
            </w:r>
            <w:r w:rsidR="002D6E8C" w:rsidRPr="00900270">
              <w:rPr>
                <w:rFonts w:ascii="Calibri" w:eastAsia="Calibri" w:hAnsi="Calibri" w:cs="Calibri"/>
              </w:rPr>
              <w:t xml:space="preserve"> </w:t>
            </w:r>
          </w:p>
        </w:tc>
        <w:tc>
          <w:tcPr>
            <w:tcW w:w="3176" w:type="dxa"/>
            <w:vMerge/>
          </w:tcPr>
          <w:p w14:paraId="761525B7" w14:textId="48D4408E" w:rsidR="006732DA" w:rsidRDefault="006732DA" w:rsidP="006732DA"/>
        </w:tc>
      </w:tr>
      <w:tr w:rsidR="006732DA" w14:paraId="6070C34E" w14:textId="77777777" w:rsidTr="00BE3B18">
        <w:trPr>
          <w:trHeight w:val="809"/>
          <w:jc w:val="center"/>
        </w:trPr>
        <w:tc>
          <w:tcPr>
            <w:tcW w:w="1796" w:type="dxa"/>
            <w:vMerge/>
          </w:tcPr>
          <w:p w14:paraId="64708F6C" w14:textId="333081BD" w:rsidR="006732DA" w:rsidRDefault="006732DA" w:rsidP="006732DA"/>
        </w:tc>
        <w:tc>
          <w:tcPr>
            <w:tcW w:w="3599" w:type="dxa"/>
          </w:tcPr>
          <w:p w14:paraId="4D3B1ADE" w14:textId="1CA59E9A" w:rsidR="006732DA" w:rsidRPr="00BE3B18" w:rsidRDefault="01B9C83C" w:rsidP="3DB09309">
            <w:pPr>
              <w:rPr>
                <w:sz w:val="24"/>
                <w:szCs w:val="24"/>
              </w:rPr>
            </w:pPr>
            <w:r w:rsidRPr="00BE3B18">
              <w:rPr>
                <w:rFonts w:ascii="Calibri" w:hAnsi="Calibri" w:cs="Calibri"/>
                <w:b/>
                <w:bCs/>
                <w:sz w:val="24"/>
                <w:szCs w:val="24"/>
              </w:rPr>
              <w:t xml:space="preserve">2.F.6 </w:t>
            </w:r>
            <w:r w:rsidRPr="00BE3B18">
              <w:rPr>
                <w:rFonts w:ascii="Calibri" w:hAnsi="Calibri" w:cs="Calibri"/>
                <w:sz w:val="24"/>
                <w:szCs w:val="24"/>
              </w:rPr>
              <w:t xml:space="preserve">Plan, provide and document daily opportunities for reading of connected </w:t>
            </w:r>
            <w:r w:rsidRPr="00BE3B18">
              <w:rPr>
                <w:rFonts w:ascii="Calibri" w:hAnsi="Calibri" w:cs="Calibri"/>
                <w:b/>
                <w:bCs/>
                <w:sz w:val="24"/>
                <w:szCs w:val="24"/>
              </w:rPr>
              <w:t>text</w:t>
            </w:r>
            <w:r w:rsidRPr="00BE3B18">
              <w:rPr>
                <w:rFonts w:ascii="Calibri" w:hAnsi="Calibri" w:cs="Calibri"/>
                <w:sz w:val="24"/>
                <w:szCs w:val="24"/>
              </w:rPr>
              <w:t xml:space="preserve"> with </w:t>
            </w:r>
            <w:r w:rsidRPr="00BE3B18">
              <w:rPr>
                <w:rFonts w:ascii="Calibri" w:hAnsi="Calibri" w:cs="Calibri"/>
                <w:b/>
                <w:bCs/>
                <w:sz w:val="24"/>
                <w:szCs w:val="24"/>
              </w:rPr>
              <w:t>corrective feedback</w:t>
            </w:r>
            <w:r w:rsidRPr="00BE3B18">
              <w:rPr>
                <w:rFonts w:ascii="Calibri" w:hAnsi="Calibri" w:cs="Calibri"/>
                <w:sz w:val="24"/>
                <w:szCs w:val="24"/>
              </w:rPr>
              <w:t xml:space="preserve"> to support </w:t>
            </w:r>
            <w:r w:rsidRPr="00BE3B18">
              <w:rPr>
                <w:rFonts w:ascii="Calibri" w:hAnsi="Calibri" w:cs="Calibri"/>
                <w:b/>
                <w:bCs/>
                <w:sz w:val="24"/>
                <w:szCs w:val="24"/>
              </w:rPr>
              <w:t>accuracy</w:t>
            </w:r>
            <w:r w:rsidRPr="00BE3B18">
              <w:rPr>
                <w:rFonts w:ascii="Calibri" w:hAnsi="Calibri" w:cs="Calibri"/>
                <w:sz w:val="24"/>
                <w:szCs w:val="24"/>
              </w:rPr>
              <w:t xml:space="preserve">, </w:t>
            </w:r>
            <w:r w:rsidRPr="00BE3B18">
              <w:rPr>
                <w:rFonts w:ascii="Calibri" w:hAnsi="Calibri" w:cs="Calibri"/>
                <w:b/>
                <w:bCs/>
                <w:sz w:val="24"/>
                <w:szCs w:val="24"/>
              </w:rPr>
              <w:t>fluency</w:t>
            </w:r>
            <w:r w:rsidRPr="00BE3B18">
              <w:rPr>
                <w:rFonts w:ascii="Calibri" w:hAnsi="Calibri" w:cs="Calibri"/>
                <w:sz w:val="24"/>
                <w:szCs w:val="24"/>
              </w:rPr>
              <w:t xml:space="preserve">, </w:t>
            </w:r>
            <w:r w:rsidRPr="00BE3B18">
              <w:rPr>
                <w:rFonts w:ascii="Calibri" w:hAnsi="Calibri" w:cs="Segoe UI"/>
                <w:sz w:val="24"/>
                <w:szCs w:val="24"/>
              </w:rPr>
              <w:t xml:space="preserve">reading endurance </w:t>
            </w:r>
            <w:r w:rsidRPr="00BE3B18">
              <w:rPr>
                <w:rFonts w:ascii="Calibri" w:hAnsi="Calibri" w:cs="Calibri"/>
                <w:sz w:val="24"/>
                <w:szCs w:val="24"/>
              </w:rPr>
              <w:t xml:space="preserve">and </w:t>
            </w:r>
            <w:r w:rsidRPr="00BE3B18">
              <w:rPr>
                <w:rFonts w:ascii="Calibri" w:hAnsi="Calibri" w:cs="Calibri"/>
                <w:b/>
                <w:bCs/>
                <w:sz w:val="24"/>
                <w:szCs w:val="24"/>
              </w:rPr>
              <w:t>comprehension</w:t>
            </w:r>
            <w:r w:rsidRPr="00BE3B18">
              <w:rPr>
                <w:rFonts w:ascii="Calibri" w:hAnsi="Calibri" w:cs="Calibri"/>
                <w:sz w:val="24"/>
                <w:szCs w:val="24"/>
              </w:rPr>
              <w:t xml:space="preserve">. </w:t>
            </w:r>
            <w:r w:rsidRPr="00BE3B18">
              <w:rPr>
                <w:rFonts w:ascii="Calibri" w:hAnsi="Calibri"/>
                <w:sz w:val="24"/>
                <w:szCs w:val="24"/>
              </w:rPr>
              <w:t>(</w:t>
            </w:r>
            <w:r w:rsidR="00CE71C6" w:rsidRPr="00BE3B18">
              <w:rPr>
                <w:rStyle w:val="PlaceholderText"/>
                <w:rFonts w:hint="eastAsia"/>
                <w:color w:val="auto"/>
                <w:lang w:eastAsia="ko-KR"/>
              </w:rPr>
              <w:t>EEC 4706</w:t>
            </w:r>
            <w:r w:rsidR="003B1F55">
              <w:rPr>
                <w:rStyle w:val="PlaceholderText"/>
                <w:color w:val="auto"/>
                <w:lang w:eastAsia="ko-KR"/>
              </w:rPr>
              <w:t>:</w:t>
            </w:r>
            <w:r w:rsidR="00CE71C6" w:rsidRPr="00BE3B18">
              <w:rPr>
                <w:rStyle w:val="PlaceholderText"/>
                <w:rFonts w:hint="eastAsia"/>
                <w:color w:val="auto"/>
                <w:lang w:eastAsia="ko-KR"/>
              </w:rPr>
              <w:t xml:space="preserve"> LANGUAGE AND EMERGING LITERACY</w:t>
            </w:r>
            <w:r w:rsidRPr="00BE3B18">
              <w:rPr>
                <w:rFonts w:ascii="Calibri" w:hAnsi="Calibri"/>
                <w:sz w:val="24"/>
                <w:szCs w:val="24"/>
              </w:rPr>
              <w:t>)</w:t>
            </w:r>
          </w:p>
        </w:tc>
        <w:tc>
          <w:tcPr>
            <w:tcW w:w="5138" w:type="dxa"/>
            <w:gridSpan w:val="2"/>
          </w:tcPr>
          <w:p w14:paraId="68C8D21C" w14:textId="2BD06DEC" w:rsidR="01B9C83C" w:rsidRPr="00BE3B18" w:rsidRDefault="586E4288" w:rsidP="568058FE">
            <w:pPr>
              <w:rPr>
                <w:rFonts w:ascii="Calibri" w:eastAsia="Calibri" w:hAnsi="Calibri" w:cs="Calibri"/>
                <w:sz w:val="24"/>
                <w:szCs w:val="24"/>
              </w:rPr>
            </w:pPr>
            <w:r w:rsidRPr="00BE3B18">
              <w:rPr>
                <w:b/>
                <w:bCs/>
              </w:rPr>
              <w:t>Required Course Reading(s):</w:t>
            </w:r>
            <w:r w:rsidRPr="00BE3B18">
              <w:t xml:space="preserve"> </w:t>
            </w:r>
            <w:sdt>
              <w:sdtPr>
                <w:id w:val="-1734621476"/>
                <w:placeholder>
                  <w:docPart w:val="EE4BB0A43E764FC4B035189C178C3B8E"/>
                </w:placeholder>
              </w:sdtPr>
              <w:sdtContent>
                <w:r w:rsidRPr="00BE3B18">
                  <w:rPr>
                    <w:rFonts w:ascii="Calibri" w:eastAsia="Calibri" w:hAnsi="Calibri" w:cs="Calibri"/>
                  </w:rPr>
                  <w:t xml:space="preserve"> </w:t>
                </w:r>
                <w:r w:rsidR="008B228B" w:rsidRPr="00BE3B18">
                  <w:t>EEC 4706: LANGUAGE AND EMERGING LITERACY</w:t>
                </w:r>
                <w:r w:rsidR="008B228B" w:rsidRPr="00BE3B18">
                  <w:rPr>
                    <w:rFonts w:hint="eastAsia"/>
                  </w:rPr>
                  <w:t xml:space="preserve">: </w:t>
                </w:r>
                <w:r w:rsidR="008B228B" w:rsidRPr="00BE3B18">
                  <w:rPr>
                    <w:rFonts w:cstheme="minorHAnsi"/>
                  </w:rPr>
                  <w:t>Vukelich, C., Enz, B., Roskos, K. A., &amp; Christie, J. (2020). Helping young children learn language and literacy: Birth through Kindergarten (5</w:t>
                </w:r>
                <w:r w:rsidR="008B228B" w:rsidRPr="00BE3B18">
                  <w:rPr>
                    <w:rFonts w:cstheme="minorHAnsi"/>
                    <w:vertAlign w:val="superscript"/>
                  </w:rPr>
                  <w:t>th</w:t>
                </w:r>
                <w:r w:rsidR="008B228B" w:rsidRPr="00BE3B18">
                  <w:rPr>
                    <w:rFonts w:cstheme="minorHAnsi"/>
                  </w:rPr>
                  <w:t xml:space="preserve"> Ed.). Pearson.</w:t>
                </w:r>
                <w:r w:rsidR="008B228B" w:rsidRPr="00BE3B18">
                  <w:rPr>
                    <w:rFonts w:cstheme="minorHAnsi" w:hint="eastAsia"/>
                    <w:lang w:eastAsia="ko-KR"/>
                  </w:rPr>
                  <w:t xml:space="preserve"> Chapter 7. Teaching E</w:t>
                </w:r>
                <w:r w:rsidR="008B228B" w:rsidRPr="00BE3B18">
                  <w:rPr>
                    <w:rFonts w:cstheme="minorHAnsi"/>
                    <w:lang w:eastAsia="ko-KR"/>
                  </w:rPr>
                  <w:t>a</w:t>
                </w:r>
                <w:r w:rsidR="008B228B" w:rsidRPr="00BE3B18">
                  <w:rPr>
                    <w:rFonts w:cstheme="minorHAnsi" w:hint="eastAsia"/>
                    <w:lang w:eastAsia="ko-KR"/>
                  </w:rPr>
                  <w:t>rly Reading.</w:t>
                </w:r>
              </w:sdtContent>
            </w:sdt>
          </w:p>
          <w:p w14:paraId="39C081CF" w14:textId="361FA3D4" w:rsidR="01B9C83C" w:rsidRPr="00BE3B18" w:rsidRDefault="586E4288" w:rsidP="568058FE">
            <w:r w:rsidRPr="00BE3B18">
              <w:t xml:space="preserve"> </w:t>
            </w:r>
          </w:p>
          <w:p w14:paraId="583B06F2" w14:textId="18C24C85" w:rsidR="006732DA" w:rsidRPr="00BE3B18" w:rsidRDefault="568058FE" w:rsidP="568058FE">
            <w:pPr>
              <w:rPr>
                <w:rFonts w:ascii="Calibri" w:eastAsia="Calibri" w:hAnsi="Calibri" w:cs="Calibri"/>
              </w:rPr>
            </w:pPr>
            <w:r w:rsidRPr="00BE3B18">
              <w:rPr>
                <w:b/>
                <w:bCs/>
              </w:rPr>
              <w:t>Curriculum Study Assignment at Indicator Level:</w:t>
            </w:r>
            <w:r w:rsidRPr="00BE3B18">
              <w:t xml:space="preserve"> </w:t>
            </w:r>
            <w:sdt>
              <w:sdtPr>
                <w:id w:val="1269899200"/>
                <w:placeholder>
                  <w:docPart w:val="2BDD4F6045714872A8B75B6CF359FCE6"/>
                </w:placeholder>
              </w:sdtPr>
              <w:sdtContent>
                <w:r w:rsidR="00CE71C6" w:rsidRPr="00BE3B18">
                  <w:rPr>
                    <w:rStyle w:val="PlaceholderText"/>
                    <w:rFonts w:hint="eastAsia"/>
                    <w:color w:val="auto"/>
                    <w:lang w:eastAsia="ko-KR"/>
                  </w:rPr>
                  <w:t>EEC 4706</w:t>
                </w:r>
                <w:r w:rsidR="003B1F55">
                  <w:rPr>
                    <w:rStyle w:val="PlaceholderText"/>
                    <w:color w:val="auto"/>
                    <w:lang w:eastAsia="ko-KR"/>
                  </w:rPr>
                  <w:t>:</w:t>
                </w:r>
                <w:r w:rsidR="00CE71C6" w:rsidRPr="00BE3B18">
                  <w:rPr>
                    <w:rStyle w:val="PlaceholderText"/>
                    <w:rFonts w:hint="eastAsia"/>
                    <w:color w:val="auto"/>
                    <w:lang w:eastAsia="ko-KR"/>
                  </w:rPr>
                  <w:t xml:space="preserve"> LANGUAGE AND EMERGING LITERACY</w:t>
                </w:r>
                <w:r w:rsidRPr="00BE3B18">
                  <w:rPr>
                    <w:rFonts w:ascii="Calibri" w:eastAsia="Calibri" w:hAnsi="Calibri" w:cs="Calibri"/>
                  </w:rPr>
                  <w:t xml:space="preserve">: </w:t>
                </w:r>
              </w:sdtContent>
            </w:sdt>
          </w:p>
          <w:p w14:paraId="1C63D177" w14:textId="18138B92" w:rsidR="1D31F43D" w:rsidRDefault="1D31F43D" w:rsidP="1D31F43D">
            <w:pPr>
              <w:rPr>
                <w:rFonts w:ascii="Calibri" w:hAnsi="Calibri" w:cs="Calibri"/>
                <w:sz w:val="24"/>
                <w:szCs w:val="24"/>
              </w:rPr>
            </w:pPr>
            <w:r w:rsidRPr="00BE3B18">
              <w:rPr>
                <w:rFonts w:ascii="Calibri" w:eastAsia="Calibri" w:hAnsi="Calibri" w:cs="Calibri"/>
              </w:rPr>
              <w:t xml:space="preserve">Teacher candidates will plan an interactive read aloud lesson in which they will provide opportunities to support </w:t>
            </w:r>
            <w:r w:rsidRPr="00BE3B18">
              <w:rPr>
                <w:rFonts w:ascii="Calibri" w:hAnsi="Calibri" w:cs="Calibri"/>
              </w:rPr>
              <w:t>reading of connected</w:t>
            </w:r>
            <w:r w:rsidRPr="00BE3B18">
              <w:rPr>
                <w:rFonts w:ascii="Calibri" w:hAnsi="Calibri" w:cs="Calibri"/>
                <w:b/>
                <w:bCs/>
              </w:rPr>
              <w:t xml:space="preserve"> </w:t>
            </w:r>
            <w:r w:rsidRPr="00BE3B18">
              <w:rPr>
                <w:rFonts w:ascii="Calibri" w:hAnsi="Calibri" w:cs="Calibri"/>
              </w:rPr>
              <w:t>text</w:t>
            </w:r>
            <w:r w:rsidRPr="00BE3B18">
              <w:rPr>
                <w:rFonts w:ascii="Calibri" w:hAnsi="Calibri" w:cs="Calibri"/>
                <w:sz w:val="24"/>
                <w:szCs w:val="24"/>
              </w:rPr>
              <w:t xml:space="preserve"> with corrective feedback to support accuracy, fluency, </w:t>
            </w:r>
            <w:r w:rsidRPr="00BE3B18">
              <w:rPr>
                <w:rFonts w:ascii="Calibri" w:hAnsi="Calibri" w:cs="Segoe UI"/>
                <w:sz w:val="24"/>
                <w:szCs w:val="24"/>
              </w:rPr>
              <w:t xml:space="preserve">reading endurance </w:t>
            </w:r>
            <w:r w:rsidRPr="00BE3B18">
              <w:rPr>
                <w:rFonts w:ascii="Calibri" w:hAnsi="Calibri" w:cs="Calibri"/>
                <w:sz w:val="24"/>
                <w:szCs w:val="24"/>
              </w:rPr>
              <w:t xml:space="preserve">and </w:t>
            </w:r>
            <w:r w:rsidRPr="00BE3B18">
              <w:rPr>
                <w:rFonts w:ascii="Calibri" w:hAnsi="Calibri" w:cs="Calibri"/>
              </w:rPr>
              <w:t>comprehension</w:t>
            </w:r>
            <w:r w:rsidRPr="00BE3B18">
              <w:rPr>
                <w:rFonts w:ascii="Calibri" w:hAnsi="Calibri" w:cs="Calibri"/>
                <w:sz w:val="24"/>
                <w:szCs w:val="24"/>
              </w:rPr>
              <w:t xml:space="preserve">. </w:t>
            </w:r>
          </w:p>
          <w:p w14:paraId="3ED23458" w14:textId="77777777" w:rsidR="00BE3B18" w:rsidRPr="00BE3B18" w:rsidRDefault="00BE3B18" w:rsidP="1D31F43D">
            <w:pPr>
              <w:rPr>
                <w:b/>
                <w:bCs/>
              </w:rPr>
            </w:pPr>
          </w:p>
          <w:p w14:paraId="6F82A16B" w14:textId="70FE443C" w:rsidR="006732DA" w:rsidRPr="00BE3B18" w:rsidRDefault="3E88E68D" w:rsidP="3E88E68D">
            <w:pPr>
              <w:rPr>
                <w:rFonts w:ascii="Calibri" w:eastAsia="Calibri" w:hAnsi="Calibri" w:cs="Calibri"/>
              </w:rPr>
            </w:pPr>
            <w:r w:rsidRPr="00BE3B18">
              <w:rPr>
                <w:b/>
                <w:bCs/>
              </w:rPr>
              <w:t xml:space="preserve">Formative Assessment at Indicator Level: </w:t>
            </w:r>
            <w:r w:rsidR="00CE71C6" w:rsidRPr="00BE3B18">
              <w:rPr>
                <w:rStyle w:val="PlaceholderText"/>
                <w:rFonts w:hint="eastAsia"/>
                <w:color w:val="auto"/>
                <w:lang w:eastAsia="ko-KR"/>
              </w:rPr>
              <w:t>EEC 4706</w:t>
            </w:r>
            <w:r w:rsidR="003B1F55">
              <w:rPr>
                <w:rStyle w:val="PlaceholderText"/>
                <w:color w:val="auto"/>
                <w:lang w:eastAsia="ko-KR"/>
              </w:rPr>
              <w:t>:</w:t>
            </w:r>
            <w:r w:rsidR="00CE71C6" w:rsidRPr="00BE3B18">
              <w:rPr>
                <w:rStyle w:val="PlaceholderText"/>
                <w:rFonts w:hint="eastAsia"/>
                <w:color w:val="auto"/>
                <w:lang w:eastAsia="ko-KR"/>
              </w:rPr>
              <w:t xml:space="preserve"> LANGUAGE AND EMERGING LITERACY</w:t>
            </w:r>
            <w:r w:rsidRPr="00BE3B18">
              <w:rPr>
                <w:rFonts w:ascii="Calibri" w:eastAsia="Calibri" w:hAnsi="Calibri" w:cs="Calibri"/>
              </w:rPr>
              <w:t xml:space="preserve">: </w:t>
            </w:r>
            <w:r w:rsidRPr="00BE3B18">
              <w:rPr>
                <w:rFonts w:ascii="Calibri" w:eastAsia="Calibri" w:hAnsi="Calibri" w:cs="Calibri"/>
                <w:b/>
                <w:bCs/>
              </w:rPr>
              <w:t xml:space="preserve"> </w:t>
            </w:r>
            <w:r w:rsidRPr="00BE3B18">
              <w:rPr>
                <w:rFonts w:ascii="Calibri" w:eastAsia="Calibri" w:hAnsi="Calibri" w:cs="Calibri"/>
              </w:rPr>
              <w:t xml:space="preserve">Quiz on the importance of reading connected text with corrective feedback to support accuracy, fluency, reading endurance, and comprehension. Instructor will evaluate lesson in which </w:t>
            </w:r>
            <w:proofErr w:type="gramStart"/>
            <w:r w:rsidRPr="00BE3B18">
              <w:rPr>
                <w:rFonts w:ascii="Calibri" w:eastAsia="Calibri" w:hAnsi="Calibri" w:cs="Calibri"/>
              </w:rPr>
              <w:t>TCs  provide</w:t>
            </w:r>
            <w:proofErr w:type="gramEnd"/>
            <w:r w:rsidRPr="00BE3B18">
              <w:rPr>
                <w:rFonts w:ascii="Calibri" w:eastAsia="Calibri" w:hAnsi="Calibri" w:cs="Calibri"/>
              </w:rPr>
              <w:t xml:space="preserve"> opportunities to support </w:t>
            </w:r>
            <w:r w:rsidRPr="00BE3B18">
              <w:rPr>
                <w:rFonts w:ascii="Calibri" w:hAnsi="Calibri" w:cs="Calibri"/>
              </w:rPr>
              <w:t>reading of connected</w:t>
            </w:r>
            <w:r w:rsidRPr="00BE3B18">
              <w:rPr>
                <w:rFonts w:ascii="Calibri" w:hAnsi="Calibri" w:cs="Calibri"/>
                <w:b/>
                <w:bCs/>
              </w:rPr>
              <w:t xml:space="preserve"> </w:t>
            </w:r>
            <w:r w:rsidRPr="00BE3B18">
              <w:rPr>
                <w:rFonts w:ascii="Calibri" w:hAnsi="Calibri" w:cs="Calibri"/>
              </w:rPr>
              <w:t xml:space="preserve">text with corrective feedback to support accuracy, fluency, </w:t>
            </w:r>
            <w:r w:rsidRPr="00BE3B18">
              <w:rPr>
                <w:rFonts w:ascii="Calibri" w:hAnsi="Calibri" w:cs="Segoe UI"/>
              </w:rPr>
              <w:t xml:space="preserve">reading endurance </w:t>
            </w:r>
            <w:r w:rsidRPr="00BE3B18">
              <w:rPr>
                <w:rFonts w:ascii="Calibri" w:hAnsi="Calibri" w:cs="Calibri"/>
                <w:sz w:val="24"/>
                <w:szCs w:val="24"/>
              </w:rPr>
              <w:t xml:space="preserve">and </w:t>
            </w:r>
            <w:r w:rsidRPr="00BE3B18">
              <w:rPr>
                <w:rFonts w:ascii="Calibri" w:hAnsi="Calibri" w:cs="Calibri"/>
              </w:rPr>
              <w:t>comprehension</w:t>
            </w:r>
            <w:r w:rsidRPr="00BE3B18">
              <w:rPr>
                <w:rFonts w:ascii="Calibri" w:hAnsi="Calibri" w:cs="Calibri"/>
                <w:sz w:val="24"/>
                <w:szCs w:val="24"/>
              </w:rPr>
              <w:t>.</w:t>
            </w:r>
          </w:p>
        </w:tc>
        <w:tc>
          <w:tcPr>
            <w:tcW w:w="3176" w:type="dxa"/>
            <w:vMerge/>
          </w:tcPr>
          <w:p w14:paraId="01777FDC" w14:textId="5B388604" w:rsidR="006732DA" w:rsidRDefault="006732DA" w:rsidP="006732DA"/>
        </w:tc>
      </w:tr>
      <w:tr w:rsidR="006732DA" w14:paraId="4A2F324E" w14:textId="77777777" w:rsidTr="00BE3B18">
        <w:trPr>
          <w:trHeight w:val="809"/>
          <w:jc w:val="center"/>
        </w:trPr>
        <w:tc>
          <w:tcPr>
            <w:tcW w:w="1796" w:type="dxa"/>
            <w:vMerge/>
          </w:tcPr>
          <w:p w14:paraId="610183DE" w14:textId="41B6A472" w:rsidR="006732DA" w:rsidRDefault="006732DA" w:rsidP="006732DA"/>
        </w:tc>
        <w:tc>
          <w:tcPr>
            <w:tcW w:w="3599" w:type="dxa"/>
          </w:tcPr>
          <w:p w14:paraId="122CBC9C" w14:textId="658C9B4B" w:rsidR="006732DA" w:rsidRPr="00BE3B18" w:rsidRDefault="3DB09309" w:rsidP="3DB09309">
            <w:pPr>
              <w:rPr>
                <w:sz w:val="24"/>
                <w:szCs w:val="24"/>
              </w:rPr>
            </w:pPr>
            <w:r w:rsidRPr="00BE3B18">
              <w:rPr>
                <w:rFonts w:ascii="Calibri" w:hAnsi="Calibri"/>
                <w:b/>
                <w:bCs/>
                <w:sz w:val="24"/>
                <w:szCs w:val="24"/>
              </w:rPr>
              <w:t xml:space="preserve">2.F.7 </w:t>
            </w:r>
            <w:r w:rsidRPr="00BE3B18">
              <w:rPr>
                <w:rFonts w:ascii="Calibri" w:hAnsi="Calibri"/>
                <w:sz w:val="24"/>
                <w:szCs w:val="24"/>
              </w:rPr>
              <w:t xml:space="preserve">Determine appropriate </w:t>
            </w:r>
            <w:r w:rsidRPr="00BE3B18">
              <w:rPr>
                <w:rFonts w:ascii="Calibri" w:hAnsi="Calibri"/>
                <w:b/>
                <w:bCs/>
                <w:sz w:val="24"/>
                <w:szCs w:val="24"/>
              </w:rPr>
              <w:t>cognitive targets</w:t>
            </w:r>
            <w:r w:rsidRPr="00BE3B18">
              <w:rPr>
                <w:rFonts w:ascii="Calibri" w:hAnsi="Calibri"/>
                <w:sz w:val="24"/>
                <w:szCs w:val="24"/>
              </w:rPr>
              <w:t xml:space="preserve"> (e.g., locate/recall; integrate/interpret; critique/evaluate) based on reader’s cognitive development in the construction of meaning of literary and informational</w:t>
            </w:r>
            <w:r w:rsidRPr="00BE3B18">
              <w:rPr>
                <w:rFonts w:ascii="Calibri" w:hAnsi="Calibri"/>
                <w:b/>
                <w:bCs/>
                <w:sz w:val="24"/>
                <w:szCs w:val="24"/>
              </w:rPr>
              <w:t xml:space="preserve"> texts</w:t>
            </w:r>
            <w:r w:rsidRPr="00BE3B18">
              <w:rPr>
                <w:rFonts w:ascii="Calibri" w:hAnsi="Calibri"/>
                <w:sz w:val="24"/>
                <w:szCs w:val="24"/>
              </w:rPr>
              <w:t>. (</w:t>
            </w:r>
            <w:r w:rsidR="00CE71C6" w:rsidRPr="00BE3B18">
              <w:rPr>
                <w:rStyle w:val="PlaceholderText"/>
                <w:rFonts w:hint="eastAsia"/>
                <w:color w:val="auto"/>
                <w:lang w:eastAsia="ko-KR"/>
              </w:rPr>
              <w:t>EEC 4706</w:t>
            </w:r>
            <w:r w:rsidR="003B1F55">
              <w:rPr>
                <w:rStyle w:val="PlaceholderText"/>
                <w:color w:val="auto"/>
                <w:lang w:eastAsia="ko-KR"/>
              </w:rPr>
              <w:t>:</w:t>
            </w:r>
            <w:r w:rsidR="00CE71C6" w:rsidRPr="00BE3B18">
              <w:rPr>
                <w:rStyle w:val="PlaceholderText"/>
                <w:rFonts w:hint="eastAsia"/>
                <w:color w:val="auto"/>
                <w:lang w:eastAsia="ko-KR"/>
              </w:rPr>
              <w:t xml:space="preserve"> LANGUAGE AND EMERGING LITERACY</w:t>
            </w:r>
            <w:r w:rsidRPr="00BE3B18">
              <w:rPr>
                <w:rFonts w:ascii="Calibri" w:hAnsi="Calibri"/>
                <w:sz w:val="24"/>
                <w:szCs w:val="24"/>
              </w:rPr>
              <w:t>)</w:t>
            </w:r>
          </w:p>
        </w:tc>
        <w:tc>
          <w:tcPr>
            <w:tcW w:w="5138" w:type="dxa"/>
            <w:gridSpan w:val="2"/>
          </w:tcPr>
          <w:p w14:paraId="4048974D" w14:textId="198F8C8B" w:rsidR="006732DA" w:rsidRPr="00BE3B18" w:rsidRDefault="01B9C83C" w:rsidP="006732DA">
            <w:pPr>
              <w:rPr>
                <w:b/>
              </w:rPr>
            </w:pPr>
            <w:r w:rsidRPr="00BE3B18">
              <w:rPr>
                <w:b/>
                <w:bCs/>
              </w:rPr>
              <w:t>Required Course Reading(s):</w:t>
            </w:r>
            <w:r w:rsidRPr="00BE3B18">
              <w:t xml:space="preserve"> </w:t>
            </w:r>
            <w:sdt>
              <w:sdtPr>
                <w:id w:val="359479746"/>
                <w:placeholder>
                  <w:docPart w:val="DC0121239889417B852F1A685ACDFFBE"/>
                </w:placeholder>
              </w:sdtPr>
              <w:sdtContent>
                <w:sdt>
                  <w:sdtPr>
                    <w:id w:val="1188024942"/>
                    <w:placeholder>
                      <w:docPart w:val="934E141B956F1E4DA7D80DDA078467CC"/>
                    </w:placeholder>
                  </w:sdtPr>
                  <w:sdtContent>
                    <w:r w:rsidR="008B228B" w:rsidRPr="00BE3B18">
                      <w:t>EEC 4706: LANGUAGE AND EMERGING LITERACY</w:t>
                    </w:r>
                    <w:r w:rsidR="008B228B" w:rsidRPr="00BE3B18">
                      <w:rPr>
                        <w:rFonts w:hint="eastAsia"/>
                      </w:rPr>
                      <w:t xml:space="preserve">: </w:t>
                    </w:r>
                    <w:r w:rsidR="008B228B" w:rsidRPr="00BE3B18">
                      <w:rPr>
                        <w:rFonts w:cstheme="minorHAnsi"/>
                      </w:rPr>
                      <w:t>Vukelich, C., Enz, B., Roskos, K. A., &amp; Christie, J. (2020). Helping young children learn language and literacy: Birth through Kindergarten (5</w:t>
                    </w:r>
                    <w:r w:rsidR="008B228B" w:rsidRPr="00BE3B18">
                      <w:rPr>
                        <w:rFonts w:cstheme="minorHAnsi"/>
                        <w:vertAlign w:val="superscript"/>
                      </w:rPr>
                      <w:t>th</w:t>
                    </w:r>
                    <w:r w:rsidR="008B228B" w:rsidRPr="00BE3B18">
                      <w:rPr>
                        <w:rFonts w:cstheme="minorHAnsi"/>
                      </w:rPr>
                      <w:t xml:space="preserve"> Ed.). Pearson.</w:t>
                    </w:r>
                    <w:r w:rsidR="008B228B" w:rsidRPr="00BE3B18">
                      <w:rPr>
                        <w:rFonts w:cstheme="minorHAnsi" w:hint="eastAsia"/>
                        <w:lang w:eastAsia="ko-KR"/>
                      </w:rPr>
                      <w:t xml:space="preserve"> Chapter 7. Teaching E</w:t>
                    </w:r>
                    <w:r w:rsidR="008B228B" w:rsidRPr="00BE3B18">
                      <w:rPr>
                        <w:rFonts w:cstheme="minorHAnsi"/>
                        <w:lang w:eastAsia="ko-KR"/>
                      </w:rPr>
                      <w:t>a</w:t>
                    </w:r>
                    <w:r w:rsidR="008B228B" w:rsidRPr="00BE3B18">
                      <w:rPr>
                        <w:rFonts w:cstheme="minorHAnsi" w:hint="eastAsia"/>
                        <w:lang w:eastAsia="ko-KR"/>
                      </w:rPr>
                      <w:t>rly Reading.</w:t>
                    </w:r>
                    <w:r w:rsidR="008B228B" w:rsidRPr="00BE3B18" w:rsidDel="008B228B">
                      <w:rPr>
                        <w:rFonts w:ascii="Calibri" w:eastAsia="Calibri" w:hAnsi="Calibri" w:cs="Calibri"/>
                      </w:rPr>
                      <w:t xml:space="preserve"> </w:t>
                    </w:r>
                  </w:sdtContent>
                </w:sdt>
              </w:sdtContent>
            </w:sdt>
          </w:p>
          <w:p w14:paraId="50495BC2" w14:textId="1DB56586" w:rsidR="01B9C83C" w:rsidRPr="00BE3B18" w:rsidRDefault="01B9C83C" w:rsidP="01B9C83C">
            <w:pPr>
              <w:rPr>
                <w:b/>
                <w:bCs/>
              </w:rPr>
            </w:pPr>
          </w:p>
          <w:p w14:paraId="4B6D00A6" w14:textId="5E2E82DB" w:rsidR="006732DA" w:rsidRPr="00BE3B18" w:rsidRDefault="3E88E68D" w:rsidP="3E88E68D">
            <w:pPr>
              <w:rPr>
                <w:rFonts w:ascii="Calibri" w:hAnsi="Calibri"/>
              </w:rPr>
            </w:pPr>
            <w:r w:rsidRPr="00BE3B18">
              <w:rPr>
                <w:b/>
                <w:bCs/>
              </w:rPr>
              <w:t>Curriculum Study Assignment at Indicator Level:</w:t>
            </w:r>
            <w:r w:rsidRPr="00BE3B18">
              <w:t xml:space="preserve"> </w:t>
            </w:r>
            <w:sdt>
              <w:sdtPr>
                <w:id w:val="423614446"/>
                <w:placeholder>
                  <w:docPart w:val="FE2763436942440EA5C0C9E134B598B4"/>
                </w:placeholder>
              </w:sdtPr>
              <w:sdtContent>
                <w:r w:rsidR="00CE71C6" w:rsidRPr="00BE3B18">
                  <w:rPr>
                    <w:rStyle w:val="PlaceholderText"/>
                    <w:rFonts w:hint="eastAsia"/>
                    <w:color w:val="auto"/>
                    <w:lang w:eastAsia="ko-KR"/>
                  </w:rPr>
                  <w:t>EEC 4706</w:t>
                </w:r>
                <w:r w:rsidR="003B1F55">
                  <w:rPr>
                    <w:rStyle w:val="PlaceholderText"/>
                    <w:color w:val="auto"/>
                    <w:lang w:eastAsia="ko-KR"/>
                  </w:rPr>
                  <w:t>:</w:t>
                </w:r>
                <w:r w:rsidR="00CE71C6" w:rsidRPr="00BE3B18">
                  <w:rPr>
                    <w:rStyle w:val="PlaceholderText"/>
                    <w:rFonts w:hint="eastAsia"/>
                    <w:color w:val="auto"/>
                    <w:lang w:eastAsia="ko-KR"/>
                  </w:rPr>
                  <w:t xml:space="preserve"> LANGUAGE AND EMERGING LITERACY: </w:t>
                </w:r>
                <w:r w:rsidRPr="00BE3B18">
                  <w:rPr>
                    <w:rFonts w:ascii="Calibri" w:eastAsia="Calibri" w:hAnsi="Calibri" w:cs="Calibri"/>
                  </w:rPr>
                  <w:t xml:space="preserve">Text analysis/ </w:t>
                </w:r>
                <w:r w:rsidRPr="00BE3B18">
                  <w:t>Determining basic text structures across genres</w:t>
                </w:r>
              </w:sdtContent>
            </w:sdt>
            <w:r w:rsidRPr="00BE3B18">
              <w:t xml:space="preserve"> in lesson plan to include </w:t>
            </w:r>
            <w:r w:rsidRPr="00BE3B18">
              <w:rPr>
                <w:rFonts w:ascii="Calibri" w:hAnsi="Calibri"/>
              </w:rPr>
              <w:t>appropriate cognitive targets (e.g., locate/recall; integrate/interpret; critique/evaluate) based on reader’s cognitive development in the construction of meaning of literary and informational</w:t>
            </w:r>
            <w:r w:rsidRPr="00BE3B18">
              <w:rPr>
                <w:rFonts w:ascii="Calibri" w:hAnsi="Calibri"/>
                <w:b/>
                <w:bCs/>
              </w:rPr>
              <w:t xml:space="preserve"> </w:t>
            </w:r>
            <w:r w:rsidRPr="00BE3B18">
              <w:rPr>
                <w:rFonts w:ascii="Calibri" w:hAnsi="Calibri"/>
              </w:rPr>
              <w:t>texts</w:t>
            </w:r>
          </w:p>
          <w:p w14:paraId="245D30D2" w14:textId="2A519851" w:rsidR="01B9C83C" w:rsidRPr="00BE3B18" w:rsidRDefault="01B9C83C" w:rsidP="01B9C83C">
            <w:pPr>
              <w:rPr>
                <w:b/>
                <w:bCs/>
              </w:rPr>
            </w:pPr>
          </w:p>
          <w:p w14:paraId="594C61CB" w14:textId="395EFA01" w:rsidR="006732DA" w:rsidRPr="00BE3B18" w:rsidRDefault="01B9C83C" w:rsidP="691C7B82">
            <w:pPr>
              <w:rPr>
                <w:b/>
                <w:bCs/>
              </w:rPr>
            </w:pPr>
            <w:r w:rsidRPr="00BE3B18">
              <w:rPr>
                <w:b/>
                <w:bCs/>
              </w:rPr>
              <w:t xml:space="preserve">Formative Assessment at Indicator Level: </w:t>
            </w:r>
            <w:sdt>
              <w:sdtPr>
                <w:id w:val="1047726096"/>
                <w:placeholder>
                  <w:docPart w:val="84804F59EEB341F393DAF66BB3326432"/>
                </w:placeholder>
              </w:sdtPr>
              <w:sdtContent>
                <w:sdt>
                  <w:sdtPr>
                    <w:rPr>
                      <w:b/>
                      <w:bCs/>
                    </w:rPr>
                    <w:id w:val="-1692373504"/>
                    <w:placeholder>
                      <w:docPart w:val="EC049048657834489F1E834BFA9453C0"/>
                    </w:placeholder>
                  </w:sdtPr>
                  <w:sdtContent>
                    <w:r w:rsidR="00CE71C6" w:rsidRPr="00BE3B18">
                      <w:rPr>
                        <w:rStyle w:val="PlaceholderText"/>
                        <w:rFonts w:hint="eastAsia"/>
                        <w:color w:val="auto"/>
                        <w:lang w:eastAsia="ko-KR"/>
                      </w:rPr>
                      <w:t>EEC 4706</w:t>
                    </w:r>
                    <w:r w:rsidR="003B1F55">
                      <w:rPr>
                        <w:rStyle w:val="PlaceholderText"/>
                        <w:color w:val="auto"/>
                        <w:lang w:eastAsia="ko-KR"/>
                      </w:rPr>
                      <w:t>:</w:t>
                    </w:r>
                    <w:r w:rsidR="00CE71C6" w:rsidRPr="00BE3B18">
                      <w:rPr>
                        <w:rStyle w:val="PlaceholderText"/>
                        <w:rFonts w:hint="eastAsia"/>
                        <w:color w:val="auto"/>
                        <w:lang w:eastAsia="ko-KR"/>
                      </w:rPr>
                      <w:t xml:space="preserve"> LANGUAGE AND EMERGING LITERACY</w:t>
                    </w:r>
                    <w:r w:rsidR="002D6E8C" w:rsidRPr="00BE3B18">
                      <w:rPr>
                        <w:rFonts w:ascii="Calibri" w:eastAsia="Calibri" w:hAnsi="Calibri" w:cs="Calibri"/>
                      </w:rPr>
                      <w:t>: Instructor will evaluate lesson plans and  read-</w:t>
                    </w:r>
                    <w:proofErr w:type="spellStart"/>
                    <w:r w:rsidR="002D6E8C" w:rsidRPr="00BE3B18">
                      <w:rPr>
                        <w:rFonts w:ascii="Calibri" w:eastAsia="Calibri" w:hAnsi="Calibri" w:cs="Calibri"/>
                      </w:rPr>
                      <w:t>alouds</w:t>
                    </w:r>
                    <w:proofErr w:type="spellEnd"/>
                    <w:r w:rsidR="002D6E8C" w:rsidRPr="00BE3B18">
                      <w:rPr>
                        <w:rFonts w:ascii="Calibri" w:eastAsia="Calibri" w:hAnsi="Calibri" w:cs="Calibri"/>
                      </w:rPr>
                      <w:t xml:space="preserve"> that scaffold children’s oral language skills and academic language skills through questioning, with the goal of building joy in reading, understanding text structures, and supporting</w:t>
                    </w:r>
                    <w:r w:rsidR="002D6E8C" w:rsidRPr="00BE3B18">
                      <w:rPr>
                        <w:b/>
                        <w:bCs/>
                        <w:shd w:val="clear" w:color="auto" w:fill="FFFFFF"/>
                      </w:rPr>
                      <w:t xml:space="preserve"> </w:t>
                    </w:r>
                    <w:r w:rsidR="002D6E8C" w:rsidRPr="00BE3B18">
                      <w:rPr>
                        <w:rFonts w:ascii="Calibri" w:eastAsia="Calibri" w:hAnsi="Calibri" w:cs="Calibri"/>
                      </w:rPr>
                      <w:t>youth’s symbolic development and meaning-making strategies in lessons to include</w:t>
                    </w:r>
                    <w:r w:rsidR="691C7B82" w:rsidRPr="00BE3B18">
                      <w:rPr>
                        <w:rFonts w:ascii="Calibri" w:eastAsia="Calibri" w:hAnsi="Calibri" w:cs="Calibri"/>
                        <w:u w:val="single"/>
                      </w:rPr>
                      <w:t xml:space="preserve"> appropriate cognitive targets (e.g., locate/recall; integrate/interpret; critique/evaluate) based on reader’s cognitive development in the construction of meaning of literary and informational</w:t>
                    </w:r>
                    <w:r w:rsidR="691C7B82" w:rsidRPr="00BE3B18">
                      <w:rPr>
                        <w:rFonts w:ascii="Calibri" w:eastAsia="Calibri" w:hAnsi="Calibri" w:cs="Calibri"/>
                        <w:b/>
                        <w:bCs/>
                        <w:u w:val="single"/>
                      </w:rPr>
                      <w:t xml:space="preserve"> </w:t>
                    </w:r>
                    <w:r w:rsidR="691C7B82" w:rsidRPr="00BE3B18">
                      <w:rPr>
                        <w:rFonts w:ascii="Calibri" w:eastAsia="Calibri" w:hAnsi="Calibri" w:cs="Calibri"/>
                        <w:u w:val="single"/>
                      </w:rPr>
                      <w:t>texts</w:t>
                    </w:r>
                    <w:r w:rsidR="002D6E8C" w:rsidRPr="00BE3B18">
                      <w:rPr>
                        <w:rFonts w:ascii="Calibri" w:eastAsia="Calibri" w:hAnsi="Calibri" w:cs="Calibri"/>
                      </w:rPr>
                      <w:t>.</w:t>
                    </w:r>
                  </w:sdtContent>
                </w:sdt>
              </w:sdtContent>
            </w:sdt>
          </w:p>
        </w:tc>
        <w:tc>
          <w:tcPr>
            <w:tcW w:w="3176" w:type="dxa"/>
            <w:vMerge/>
          </w:tcPr>
          <w:p w14:paraId="6250A0A1" w14:textId="456EB53A" w:rsidR="006732DA" w:rsidRDefault="006732DA" w:rsidP="006732DA"/>
        </w:tc>
      </w:tr>
      <w:tr w:rsidR="006732DA" w14:paraId="5B38A6D4" w14:textId="77777777" w:rsidTr="00BE3B18">
        <w:trPr>
          <w:trHeight w:val="620"/>
          <w:jc w:val="center"/>
        </w:trPr>
        <w:tc>
          <w:tcPr>
            <w:tcW w:w="1796" w:type="dxa"/>
            <w:vMerge/>
          </w:tcPr>
          <w:p w14:paraId="0FA9B0CE" w14:textId="7D728C72" w:rsidR="006732DA" w:rsidRDefault="006732DA" w:rsidP="006732DA"/>
        </w:tc>
        <w:tc>
          <w:tcPr>
            <w:tcW w:w="3599" w:type="dxa"/>
          </w:tcPr>
          <w:p w14:paraId="7BF099D6" w14:textId="0BA9C82A" w:rsidR="006732DA" w:rsidRPr="00BE3B18" w:rsidRDefault="3DB09309" w:rsidP="3DB09309">
            <w:pPr>
              <w:rPr>
                <w:sz w:val="24"/>
                <w:szCs w:val="24"/>
              </w:rPr>
            </w:pPr>
            <w:r w:rsidRPr="00BE3B18">
              <w:rPr>
                <w:rFonts w:ascii="Calibri" w:hAnsi="Calibri" w:cs="Calibri"/>
                <w:b/>
                <w:bCs/>
                <w:sz w:val="24"/>
                <w:szCs w:val="24"/>
              </w:rPr>
              <w:t xml:space="preserve">2.F.8 </w:t>
            </w:r>
            <w:r w:rsidRPr="00BE3B18">
              <w:rPr>
                <w:rFonts w:ascii="Calibri" w:hAnsi="Calibri" w:cs="Calibri"/>
                <w:sz w:val="24"/>
                <w:szCs w:val="24"/>
              </w:rPr>
              <w:t xml:space="preserve">Select from a wide variety of print and </w:t>
            </w:r>
            <w:r w:rsidRPr="00BE3B18">
              <w:rPr>
                <w:rFonts w:ascii="Calibri" w:hAnsi="Calibri" w:cs="Calibri"/>
                <w:b/>
                <w:bCs/>
                <w:sz w:val="24"/>
                <w:szCs w:val="24"/>
              </w:rPr>
              <w:t>digital texts</w:t>
            </w:r>
            <w:r w:rsidRPr="00BE3B18">
              <w:rPr>
                <w:rFonts w:ascii="Calibri" w:hAnsi="Calibri" w:cs="Calibri"/>
                <w:sz w:val="24"/>
                <w:szCs w:val="24"/>
              </w:rPr>
              <w:t xml:space="preserve"> that are appropriate to provide </w:t>
            </w:r>
            <w:r w:rsidRPr="00BE3B18">
              <w:rPr>
                <w:rFonts w:ascii="Calibri" w:hAnsi="Calibri" w:cs="Calibri"/>
                <w:b/>
                <w:bCs/>
                <w:sz w:val="24"/>
                <w:szCs w:val="24"/>
              </w:rPr>
              <w:lastRenderedPageBreak/>
              <w:t>comprehension</w:t>
            </w:r>
            <w:r w:rsidRPr="00BE3B18">
              <w:rPr>
                <w:rFonts w:ascii="Calibri" w:hAnsi="Calibri" w:cs="Calibri"/>
                <w:sz w:val="24"/>
                <w:szCs w:val="24"/>
              </w:rPr>
              <w:t xml:space="preserve"> instruction</w:t>
            </w:r>
            <w:r w:rsidRPr="00BE3B18">
              <w:rPr>
                <w:rFonts w:ascii="Calibri" w:hAnsi="Calibri"/>
                <w:sz w:val="24"/>
                <w:szCs w:val="24"/>
              </w:rPr>
              <w:t xml:space="preserve"> utilizing a variety of methods (i.e., </w:t>
            </w:r>
            <w:r w:rsidRPr="00BE3B18">
              <w:rPr>
                <w:rFonts w:ascii="Calibri" w:hAnsi="Calibri"/>
                <w:b/>
                <w:bCs/>
                <w:sz w:val="24"/>
                <w:szCs w:val="24"/>
              </w:rPr>
              <w:t>active reading</w:t>
            </w:r>
            <w:r w:rsidRPr="00BE3B18">
              <w:rPr>
                <w:rFonts w:ascii="Calibri" w:hAnsi="Calibri"/>
                <w:sz w:val="24"/>
                <w:szCs w:val="24"/>
              </w:rPr>
              <w:t>). (</w:t>
            </w:r>
            <w:r w:rsidR="00CE71C6" w:rsidRPr="00BE3B18">
              <w:rPr>
                <w:rStyle w:val="PlaceholderText"/>
                <w:rFonts w:hint="eastAsia"/>
                <w:color w:val="auto"/>
                <w:lang w:eastAsia="ko-KR"/>
              </w:rPr>
              <w:t>EEC 4706</w:t>
            </w:r>
            <w:r w:rsidR="003B1F55">
              <w:rPr>
                <w:rStyle w:val="PlaceholderText"/>
                <w:color w:val="auto"/>
                <w:lang w:eastAsia="ko-KR"/>
              </w:rPr>
              <w:t>:</w:t>
            </w:r>
            <w:r w:rsidR="00CE71C6" w:rsidRPr="00BE3B18">
              <w:rPr>
                <w:rStyle w:val="PlaceholderText"/>
                <w:rFonts w:hint="eastAsia"/>
                <w:color w:val="auto"/>
                <w:lang w:eastAsia="ko-KR"/>
              </w:rPr>
              <w:t xml:space="preserve"> LANGUAGE AND EMERGING LITERACY</w:t>
            </w:r>
            <w:r w:rsidRPr="00BE3B18">
              <w:rPr>
                <w:rFonts w:ascii="Calibri" w:hAnsi="Calibri"/>
                <w:sz w:val="24"/>
                <w:szCs w:val="24"/>
              </w:rPr>
              <w:t>)</w:t>
            </w:r>
          </w:p>
        </w:tc>
        <w:tc>
          <w:tcPr>
            <w:tcW w:w="5138" w:type="dxa"/>
            <w:gridSpan w:val="2"/>
          </w:tcPr>
          <w:p w14:paraId="017DC29E" w14:textId="5F8B0574" w:rsidR="0004076F" w:rsidRPr="00BE3B18" w:rsidRDefault="0004076F" w:rsidP="0004076F">
            <w:pPr>
              <w:rPr>
                <w:b/>
              </w:rPr>
            </w:pPr>
            <w:r w:rsidRPr="00BE3B18">
              <w:rPr>
                <w:b/>
                <w:bCs/>
              </w:rPr>
              <w:lastRenderedPageBreak/>
              <w:t>Required Course Reading(s):</w:t>
            </w:r>
            <w:r w:rsidRPr="00BE3B18">
              <w:t xml:space="preserve"> </w:t>
            </w:r>
            <w:sdt>
              <w:sdtPr>
                <w:id w:val="-1069414874"/>
                <w:placeholder>
                  <w:docPart w:val="5B6673CFB19E8D4891A98BEF70230658"/>
                </w:placeholder>
              </w:sdtPr>
              <w:sdtContent>
                <w:sdt>
                  <w:sdtPr>
                    <w:id w:val="763504258"/>
                    <w:placeholder>
                      <w:docPart w:val="F275732333333C43A8A4073BE0AC0990"/>
                    </w:placeholder>
                  </w:sdtPr>
                  <w:sdtContent>
                    <w:r w:rsidR="008B228B" w:rsidRPr="00BE3B18">
                      <w:t>EEC 4706: LANGUAGE AND EMERGING LITERACY</w:t>
                    </w:r>
                    <w:r w:rsidR="008B228B" w:rsidRPr="00BE3B18">
                      <w:rPr>
                        <w:rFonts w:hint="eastAsia"/>
                      </w:rPr>
                      <w:t xml:space="preserve">: </w:t>
                    </w:r>
                    <w:r w:rsidR="008B228B" w:rsidRPr="00BE3B18">
                      <w:rPr>
                        <w:rFonts w:cstheme="minorHAnsi"/>
                      </w:rPr>
                      <w:t xml:space="preserve">Vukelich, C., Enz, B., Roskos, K. A., &amp; Christie, J. (2020). Helping young children learn </w:t>
                    </w:r>
                    <w:r w:rsidR="008B228B" w:rsidRPr="00BE3B18">
                      <w:rPr>
                        <w:rFonts w:cstheme="minorHAnsi"/>
                      </w:rPr>
                      <w:lastRenderedPageBreak/>
                      <w:t>language and literacy: Birth through Kindergarten (5</w:t>
                    </w:r>
                    <w:r w:rsidR="008B228B" w:rsidRPr="00BE3B18">
                      <w:rPr>
                        <w:rFonts w:cstheme="minorHAnsi"/>
                        <w:vertAlign w:val="superscript"/>
                      </w:rPr>
                      <w:t>th</w:t>
                    </w:r>
                    <w:r w:rsidR="008B228B" w:rsidRPr="00BE3B18">
                      <w:rPr>
                        <w:rFonts w:cstheme="minorHAnsi"/>
                      </w:rPr>
                      <w:t xml:space="preserve"> Ed.). Pearson.</w:t>
                    </w:r>
                    <w:r w:rsidR="008B228B" w:rsidRPr="00BE3B18">
                      <w:rPr>
                        <w:rFonts w:cstheme="minorHAnsi" w:hint="eastAsia"/>
                        <w:lang w:eastAsia="ko-KR"/>
                      </w:rPr>
                      <w:t xml:space="preserve"> Chapter 7. Teaching E</w:t>
                    </w:r>
                    <w:r w:rsidR="008B228B" w:rsidRPr="00BE3B18">
                      <w:rPr>
                        <w:rFonts w:cstheme="minorHAnsi"/>
                        <w:lang w:eastAsia="ko-KR"/>
                      </w:rPr>
                      <w:t>a</w:t>
                    </w:r>
                    <w:r w:rsidR="008B228B" w:rsidRPr="00BE3B18">
                      <w:rPr>
                        <w:rFonts w:cstheme="minorHAnsi" w:hint="eastAsia"/>
                        <w:lang w:eastAsia="ko-KR"/>
                      </w:rPr>
                      <w:t xml:space="preserve">rly Reading. </w:t>
                    </w:r>
                  </w:sdtContent>
                </w:sdt>
              </w:sdtContent>
            </w:sdt>
          </w:p>
          <w:p w14:paraId="79BC4951" w14:textId="77777777" w:rsidR="0004076F" w:rsidRPr="00BE3B18" w:rsidRDefault="0004076F" w:rsidP="0004076F">
            <w:pPr>
              <w:rPr>
                <w:b/>
              </w:rPr>
            </w:pPr>
          </w:p>
          <w:p w14:paraId="509FDF85" w14:textId="571381F3" w:rsidR="0004076F" w:rsidRPr="00BE3B18" w:rsidRDefault="1BF881F4" w:rsidP="691C7B82">
            <w:r w:rsidRPr="00BE3B18">
              <w:rPr>
                <w:b/>
                <w:bCs/>
              </w:rPr>
              <w:t>Curriculum Study Assignment at Indicator Level:</w:t>
            </w:r>
            <w:r w:rsidRPr="00BE3B18">
              <w:t xml:space="preserve"> </w:t>
            </w:r>
            <w:sdt>
              <w:sdtPr>
                <w:id w:val="-7525115"/>
                <w:placeholder>
                  <w:docPart w:val="3B3143E304950444BF4910CC3EF3A411"/>
                </w:placeholder>
              </w:sdtPr>
              <w:sdtContent>
                <w:sdt>
                  <w:sdtPr>
                    <w:id w:val="1803966638"/>
                    <w:placeholder>
                      <w:docPart w:val="D936C26623C6EC4496BEC3ECFC99279D"/>
                    </w:placeholder>
                  </w:sdtPr>
                  <w:sdtContent>
                    <w:sdt>
                      <w:sdtPr>
                        <w:id w:val="1515346482"/>
                        <w:placeholder>
                          <w:docPart w:val="2194FFAAD53FBD499DE007F2939FA7A3"/>
                        </w:placeholder>
                      </w:sdtPr>
                      <w:sdtContent>
                        <w:r w:rsidRPr="00BE3B18">
                          <w:t xml:space="preserve"> </w:t>
                        </w:r>
                      </w:sdtContent>
                    </w:sdt>
                  </w:sdtContent>
                </w:sdt>
              </w:sdtContent>
            </w:sdt>
          </w:p>
          <w:p w14:paraId="204ECD08" w14:textId="0B70B7E5" w:rsidR="0004076F" w:rsidRDefault="00CE71C6" w:rsidP="0004076F">
            <w:r w:rsidRPr="00BE3B18">
              <w:rPr>
                <w:rStyle w:val="PlaceholderText"/>
                <w:rFonts w:hint="eastAsia"/>
                <w:color w:val="auto"/>
                <w:lang w:eastAsia="ko-KR"/>
              </w:rPr>
              <w:t>EEC 4706</w:t>
            </w:r>
            <w:r w:rsidR="003B1F55">
              <w:rPr>
                <w:rStyle w:val="PlaceholderText"/>
                <w:color w:val="auto"/>
                <w:lang w:eastAsia="ko-KR"/>
              </w:rPr>
              <w:t>:</w:t>
            </w:r>
            <w:r w:rsidRPr="00BE3B18">
              <w:rPr>
                <w:rStyle w:val="PlaceholderText"/>
                <w:rFonts w:hint="eastAsia"/>
                <w:color w:val="auto"/>
                <w:lang w:eastAsia="ko-KR"/>
              </w:rPr>
              <w:t xml:space="preserve"> LANGUAGE AND EMERGING LITERACY: </w:t>
            </w:r>
            <w:r w:rsidR="1BF881F4" w:rsidRPr="00BE3B18">
              <w:t>Candidates will develop a series of lesson plans and enact a series of read-</w:t>
            </w:r>
            <w:proofErr w:type="spellStart"/>
            <w:r w:rsidR="1BF881F4" w:rsidRPr="00BE3B18">
              <w:t>alouds</w:t>
            </w:r>
            <w:proofErr w:type="spellEnd"/>
            <w:r w:rsidR="1BF881F4" w:rsidRPr="00BE3B18">
              <w:t xml:space="preserve"> in which they select from a wide variety of print and digital texts to provide comprehension instruction using a variety of methods depending on the genre and text complexity.</w:t>
            </w:r>
          </w:p>
          <w:p w14:paraId="5E93505B" w14:textId="77777777" w:rsidR="00BE3B18" w:rsidRPr="00BE3B18" w:rsidRDefault="00BE3B18" w:rsidP="0004076F">
            <w:pPr>
              <w:rPr>
                <w:b/>
                <w:bCs/>
              </w:rPr>
            </w:pPr>
          </w:p>
          <w:p w14:paraId="015F87FD" w14:textId="34EA5C02" w:rsidR="006732DA" w:rsidRPr="00BE3B18" w:rsidRDefault="1BF881F4" w:rsidP="1BF881F4">
            <w:pPr>
              <w:rPr>
                <w:b/>
                <w:bCs/>
              </w:rPr>
            </w:pPr>
            <w:r w:rsidRPr="00BE3B18">
              <w:rPr>
                <w:b/>
                <w:bCs/>
              </w:rPr>
              <w:t xml:space="preserve">Formative Assessment at Indicator Level: </w:t>
            </w:r>
          </w:p>
          <w:p w14:paraId="584AA020" w14:textId="7E4B8E5A" w:rsidR="006732DA" w:rsidRPr="00BE3B18" w:rsidRDefault="00CE71C6" w:rsidP="1BF881F4">
            <w:pPr>
              <w:rPr>
                <w:rFonts w:ascii="Calibri" w:eastAsia="Calibri" w:hAnsi="Calibri" w:cs="Calibri"/>
              </w:rPr>
            </w:pPr>
            <w:r w:rsidRPr="00BE3B18">
              <w:rPr>
                <w:rStyle w:val="PlaceholderText"/>
                <w:rFonts w:hint="eastAsia"/>
                <w:color w:val="auto"/>
                <w:lang w:eastAsia="ko-KR"/>
              </w:rPr>
              <w:t>EEC 4706</w:t>
            </w:r>
            <w:r w:rsidR="003B1F55">
              <w:rPr>
                <w:rStyle w:val="PlaceholderText"/>
                <w:color w:val="auto"/>
                <w:lang w:eastAsia="ko-KR"/>
              </w:rPr>
              <w:t>:</w:t>
            </w:r>
            <w:r w:rsidRPr="00BE3B18">
              <w:rPr>
                <w:rStyle w:val="PlaceholderText"/>
                <w:rFonts w:hint="eastAsia"/>
                <w:color w:val="auto"/>
                <w:lang w:eastAsia="ko-KR"/>
              </w:rPr>
              <w:t xml:space="preserve"> LANGUAGE AND EMERGING LITERACY: </w:t>
            </w:r>
            <w:r w:rsidR="1BF881F4" w:rsidRPr="00BE3B18">
              <w:rPr>
                <w:rFonts w:ascii="Calibri" w:eastAsia="Calibri" w:hAnsi="Calibri" w:cs="Calibri"/>
              </w:rPr>
              <w:t>Instructor will evaluate lesson plans and read-</w:t>
            </w:r>
            <w:proofErr w:type="spellStart"/>
            <w:r w:rsidR="1BF881F4" w:rsidRPr="00BE3B18">
              <w:rPr>
                <w:rFonts w:ascii="Calibri" w:eastAsia="Calibri" w:hAnsi="Calibri" w:cs="Calibri"/>
              </w:rPr>
              <w:t>alouds</w:t>
            </w:r>
            <w:proofErr w:type="spellEnd"/>
            <w:r w:rsidR="1BF881F4" w:rsidRPr="00BE3B18">
              <w:rPr>
                <w:rFonts w:ascii="Calibri" w:eastAsia="Calibri" w:hAnsi="Calibri" w:cs="Calibri"/>
              </w:rPr>
              <w:t xml:space="preserve"> to determine effective comprehension instruction across texts and methods.</w:t>
            </w:r>
          </w:p>
        </w:tc>
        <w:tc>
          <w:tcPr>
            <w:tcW w:w="3176" w:type="dxa"/>
            <w:vMerge/>
          </w:tcPr>
          <w:p w14:paraId="41EDCF5B" w14:textId="76CFB1F7" w:rsidR="006732DA" w:rsidRDefault="006732DA" w:rsidP="006732DA"/>
        </w:tc>
      </w:tr>
      <w:tr w:rsidR="006732DA" w14:paraId="1FBB2275" w14:textId="77777777" w:rsidTr="00BE3B18">
        <w:trPr>
          <w:trHeight w:val="809"/>
          <w:jc w:val="center"/>
        </w:trPr>
        <w:tc>
          <w:tcPr>
            <w:tcW w:w="1796" w:type="dxa"/>
            <w:vMerge/>
          </w:tcPr>
          <w:p w14:paraId="27650BE0" w14:textId="0D6677B1" w:rsidR="006732DA" w:rsidRDefault="006732DA" w:rsidP="006732DA"/>
        </w:tc>
        <w:tc>
          <w:tcPr>
            <w:tcW w:w="3599" w:type="dxa"/>
          </w:tcPr>
          <w:p w14:paraId="6A8569B0" w14:textId="33A0FB72" w:rsidR="006732DA" w:rsidRPr="00BE3B18" w:rsidRDefault="3DB09309" w:rsidP="3DB09309">
            <w:pPr>
              <w:rPr>
                <w:sz w:val="24"/>
                <w:szCs w:val="24"/>
              </w:rPr>
            </w:pPr>
            <w:r w:rsidRPr="00BE3B18">
              <w:rPr>
                <w:rFonts w:ascii="Calibri" w:hAnsi="Calibri"/>
                <w:b/>
                <w:bCs/>
                <w:sz w:val="24"/>
                <w:szCs w:val="24"/>
              </w:rPr>
              <w:t xml:space="preserve">2.F.9 </w:t>
            </w:r>
            <w:r w:rsidRPr="00BE3B18">
              <w:rPr>
                <w:rFonts w:ascii="Calibri" w:hAnsi="Calibri"/>
                <w:sz w:val="24"/>
                <w:szCs w:val="24"/>
              </w:rPr>
              <w:t xml:space="preserve">Apply intentional, </w:t>
            </w:r>
            <w:r w:rsidRPr="00BE3B18">
              <w:rPr>
                <w:rFonts w:ascii="Calibri" w:hAnsi="Calibri"/>
                <w:b/>
                <w:bCs/>
                <w:sz w:val="24"/>
                <w:szCs w:val="24"/>
              </w:rPr>
              <w:t>explicit</w:t>
            </w:r>
            <w:r w:rsidRPr="00BE3B18">
              <w:rPr>
                <w:rFonts w:ascii="Calibri" w:hAnsi="Calibri"/>
                <w:sz w:val="24"/>
                <w:szCs w:val="24"/>
              </w:rPr>
              <w:t xml:space="preserve">, </w:t>
            </w:r>
            <w:r w:rsidRPr="00BE3B18">
              <w:rPr>
                <w:rFonts w:ascii="Calibri" w:hAnsi="Calibri"/>
                <w:b/>
                <w:bCs/>
                <w:sz w:val="24"/>
                <w:szCs w:val="24"/>
              </w:rPr>
              <w:t>systematic</w:t>
            </w:r>
            <w:r w:rsidRPr="00BE3B18">
              <w:rPr>
                <w:rFonts w:ascii="Calibri" w:hAnsi="Calibri"/>
                <w:sz w:val="24"/>
                <w:szCs w:val="24"/>
              </w:rPr>
              <w:t xml:space="preserve"> and </w:t>
            </w:r>
            <w:r w:rsidRPr="00BE3B18">
              <w:rPr>
                <w:rFonts w:ascii="Calibri" w:hAnsi="Calibri"/>
                <w:b/>
                <w:bCs/>
                <w:sz w:val="24"/>
                <w:szCs w:val="24"/>
              </w:rPr>
              <w:t>sequential evidence-based</w:t>
            </w:r>
            <w:r w:rsidRPr="00BE3B18">
              <w:rPr>
                <w:rFonts w:ascii="Calibri" w:hAnsi="Calibri"/>
                <w:sz w:val="24"/>
                <w:szCs w:val="24"/>
              </w:rPr>
              <w:t xml:space="preserve"> practices for </w:t>
            </w:r>
            <w:r w:rsidRPr="00BE3B18">
              <w:rPr>
                <w:rFonts w:ascii="Calibri" w:hAnsi="Calibri"/>
                <w:b/>
                <w:bCs/>
                <w:sz w:val="24"/>
                <w:szCs w:val="24"/>
              </w:rPr>
              <w:t>scaffolding</w:t>
            </w:r>
            <w:r w:rsidRPr="00BE3B18">
              <w:rPr>
                <w:rFonts w:ascii="Calibri" w:hAnsi="Calibri"/>
                <w:sz w:val="24"/>
                <w:szCs w:val="24"/>
              </w:rPr>
              <w:t xml:space="preserve"> development of well-developed language, </w:t>
            </w:r>
            <w:r w:rsidRPr="00BE3B18">
              <w:rPr>
                <w:rFonts w:ascii="Calibri" w:hAnsi="Calibri"/>
                <w:b/>
                <w:bCs/>
                <w:sz w:val="24"/>
                <w:szCs w:val="24"/>
              </w:rPr>
              <w:t>comprehension</w:t>
            </w:r>
            <w:r w:rsidRPr="00BE3B18">
              <w:rPr>
                <w:rFonts w:ascii="Calibri" w:hAnsi="Calibri"/>
                <w:sz w:val="24"/>
                <w:szCs w:val="24"/>
              </w:rPr>
              <w:t xml:space="preserve"> skills (i.e., making inferences, activating </w:t>
            </w:r>
            <w:r w:rsidRPr="00BE3B18">
              <w:rPr>
                <w:rFonts w:ascii="Calibri" w:hAnsi="Calibri"/>
                <w:b/>
                <w:bCs/>
                <w:sz w:val="24"/>
                <w:szCs w:val="24"/>
              </w:rPr>
              <w:t>background knowledge</w:t>
            </w:r>
            <w:r w:rsidRPr="00BE3B18">
              <w:rPr>
                <w:rFonts w:ascii="Calibri" w:hAnsi="Calibri"/>
                <w:sz w:val="24"/>
                <w:szCs w:val="24"/>
              </w:rPr>
              <w:t xml:space="preserve">), </w:t>
            </w:r>
            <w:r w:rsidRPr="00BE3B18">
              <w:rPr>
                <w:rFonts w:ascii="Calibri" w:hAnsi="Calibri"/>
                <w:b/>
                <w:bCs/>
                <w:sz w:val="24"/>
                <w:szCs w:val="24"/>
              </w:rPr>
              <w:t>higher order thinking</w:t>
            </w:r>
            <w:r w:rsidRPr="00BE3B18">
              <w:rPr>
                <w:rFonts w:ascii="Calibri" w:hAnsi="Calibri"/>
                <w:sz w:val="24"/>
                <w:szCs w:val="24"/>
              </w:rPr>
              <w:t xml:space="preserve">, </w:t>
            </w:r>
            <w:r w:rsidRPr="00BE3B18">
              <w:rPr>
                <w:rFonts w:ascii="Calibri" w:hAnsi="Calibri"/>
                <w:b/>
                <w:bCs/>
                <w:sz w:val="24"/>
                <w:szCs w:val="24"/>
              </w:rPr>
              <w:t>comprehension</w:t>
            </w:r>
            <w:r w:rsidRPr="00BE3B18">
              <w:rPr>
                <w:rFonts w:ascii="Calibri" w:hAnsi="Calibri"/>
                <w:sz w:val="24"/>
                <w:szCs w:val="24"/>
              </w:rPr>
              <w:t xml:space="preserve"> monitoring and self-correcting to increase understanding of </w:t>
            </w:r>
            <w:r w:rsidRPr="00BE3B18">
              <w:rPr>
                <w:rFonts w:ascii="Calibri" w:hAnsi="Calibri"/>
                <w:b/>
                <w:bCs/>
                <w:sz w:val="24"/>
                <w:szCs w:val="24"/>
              </w:rPr>
              <w:t>text</w:t>
            </w:r>
            <w:r w:rsidRPr="00BE3B18">
              <w:rPr>
                <w:rFonts w:ascii="Calibri" w:hAnsi="Calibri"/>
                <w:sz w:val="24"/>
                <w:szCs w:val="24"/>
              </w:rPr>
              <w:t>. (</w:t>
            </w:r>
            <w:r w:rsidR="00CE71C6" w:rsidRPr="00BE3B18">
              <w:rPr>
                <w:rStyle w:val="PlaceholderText"/>
                <w:rFonts w:hint="eastAsia"/>
                <w:color w:val="auto"/>
                <w:lang w:eastAsia="ko-KR"/>
              </w:rPr>
              <w:t>EEC 4706</w:t>
            </w:r>
            <w:r w:rsidR="003B1F55">
              <w:rPr>
                <w:rStyle w:val="PlaceholderText"/>
                <w:color w:val="auto"/>
                <w:lang w:eastAsia="ko-KR"/>
              </w:rPr>
              <w:t>:</w:t>
            </w:r>
            <w:r w:rsidR="00CE71C6" w:rsidRPr="00BE3B18">
              <w:rPr>
                <w:rStyle w:val="PlaceholderText"/>
                <w:rFonts w:hint="eastAsia"/>
                <w:color w:val="auto"/>
                <w:lang w:eastAsia="ko-KR"/>
              </w:rPr>
              <w:t xml:space="preserve"> LANGUAGE AND EMERGING LITERACY</w:t>
            </w:r>
            <w:r w:rsidRPr="00BE3B18">
              <w:rPr>
                <w:rFonts w:ascii="Calibri" w:hAnsi="Calibri"/>
                <w:sz w:val="24"/>
                <w:szCs w:val="24"/>
              </w:rPr>
              <w:t>)</w:t>
            </w:r>
          </w:p>
        </w:tc>
        <w:tc>
          <w:tcPr>
            <w:tcW w:w="5138" w:type="dxa"/>
            <w:gridSpan w:val="2"/>
          </w:tcPr>
          <w:p w14:paraId="1B34728F" w14:textId="1361413A" w:rsidR="006732DA" w:rsidRPr="00BE3B18" w:rsidRDefault="1D31F43D" w:rsidP="006732DA">
            <w:pPr>
              <w:rPr>
                <w:b/>
              </w:rPr>
            </w:pPr>
            <w:r w:rsidRPr="00BE3B18">
              <w:rPr>
                <w:b/>
                <w:bCs/>
              </w:rPr>
              <w:t>Required Course Reading(s):</w:t>
            </w:r>
            <w:r w:rsidRPr="00BE3B18">
              <w:t xml:space="preserve"> </w:t>
            </w:r>
            <w:sdt>
              <w:sdtPr>
                <w:id w:val="898566672"/>
                <w:placeholder>
                  <w:docPart w:val="8D08A1D961F34C33BCD93A6285364D82"/>
                </w:placeholder>
              </w:sdtPr>
              <w:sdtContent>
                <w:sdt>
                  <w:sdtPr>
                    <w:id w:val="-559631960"/>
                    <w:placeholder>
                      <w:docPart w:val="35349A04BB58404DBE716BDCFEEC06E6"/>
                    </w:placeholder>
                  </w:sdtPr>
                  <w:sdtContent>
                    <w:r w:rsidR="008B228B" w:rsidRPr="00BE3B18">
                      <w:t>EEC 4706: LANGUAGE AND EMERGING LITERACY</w:t>
                    </w:r>
                    <w:r w:rsidR="008B228B" w:rsidRPr="00BE3B18">
                      <w:rPr>
                        <w:rFonts w:hint="eastAsia"/>
                      </w:rPr>
                      <w:t xml:space="preserve">: </w:t>
                    </w:r>
                    <w:r w:rsidR="008B228B" w:rsidRPr="00BE3B18">
                      <w:rPr>
                        <w:rFonts w:cstheme="minorHAnsi"/>
                      </w:rPr>
                      <w:t>Vukelich, C., Enz, B., Roskos, K. A., &amp; Christie, J. (2020). Helping young children learn language and literacy: Birth through Kindergarten (5</w:t>
                    </w:r>
                    <w:r w:rsidR="008B228B" w:rsidRPr="00BE3B18">
                      <w:rPr>
                        <w:rFonts w:cstheme="minorHAnsi"/>
                        <w:vertAlign w:val="superscript"/>
                      </w:rPr>
                      <w:t>th</w:t>
                    </w:r>
                    <w:r w:rsidR="008B228B" w:rsidRPr="00BE3B18">
                      <w:rPr>
                        <w:rFonts w:cstheme="minorHAnsi"/>
                      </w:rPr>
                      <w:t xml:space="preserve"> Ed.). Pearson.</w:t>
                    </w:r>
                    <w:r w:rsidR="008B228B" w:rsidRPr="00BE3B18">
                      <w:rPr>
                        <w:rFonts w:cstheme="minorHAnsi" w:hint="eastAsia"/>
                        <w:lang w:eastAsia="ko-KR"/>
                      </w:rPr>
                      <w:t xml:space="preserve"> Chapter 7. Teaching E</w:t>
                    </w:r>
                    <w:r w:rsidR="008B228B" w:rsidRPr="00BE3B18">
                      <w:rPr>
                        <w:rFonts w:cstheme="minorHAnsi"/>
                        <w:lang w:eastAsia="ko-KR"/>
                      </w:rPr>
                      <w:t>a</w:t>
                    </w:r>
                    <w:r w:rsidR="008B228B" w:rsidRPr="00BE3B18">
                      <w:rPr>
                        <w:rFonts w:cstheme="minorHAnsi" w:hint="eastAsia"/>
                        <w:lang w:eastAsia="ko-KR"/>
                      </w:rPr>
                      <w:t xml:space="preserve">rly Reading. </w:t>
                    </w:r>
                  </w:sdtContent>
                </w:sdt>
              </w:sdtContent>
            </w:sdt>
          </w:p>
          <w:p w14:paraId="430F04DD" w14:textId="1FB71102" w:rsidR="1D31F43D" w:rsidRPr="00BE3B18" w:rsidRDefault="1D31F43D" w:rsidP="1D31F43D">
            <w:pPr>
              <w:rPr>
                <w:b/>
                <w:bCs/>
              </w:rPr>
            </w:pPr>
          </w:p>
          <w:p w14:paraId="2E021542" w14:textId="41DB1BDB" w:rsidR="006732DA" w:rsidRPr="00BE3B18" w:rsidRDefault="1D31F43D" w:rsidP="72D3FB68">
            <w:r w:rsidRPr="00BE3B18">
              <w:rPr>
                <w:b/>
                <w:bCs/>
              </w:rPr>
              <w:t>Curriculum Study Assignment at Indicator Level:</w:t>
            </w:r>
            <w:r w:rsidRPr="00BE3B18">
              <w:t xml:space="preserve"> </w:t>
            </w:r>
            <w:sdt>
              <w:sdtPr>
                <w:id w:val="1369337487"/>
                <w:placeholder>
                  <w:docPart w:val="1F946A18AA8144D3B85F7B724992178E"/>
                </w:placeholder>
              </w:sdtPr>
              <w:sdtContent>
                <w:r w:rsidR="00CE71C6" w:rsidRPr="00BE3B18">
                  <w:rPr>
                    <w:rStyle w:val="PlaceholderText"/>
                    <w:rFonts w:hint="eastAsia"/>
                    <w:color w:val="auto"/>
                    <w:lang w:eastAsia="ko-KR"/>
                  </w:rPr>
                  <w:t>EEC 4706</w:t>
                </w:r>
                <w:r w:rsidR="003B1F55">
                  <w:rPr>
                    <w:rStyle w:val="PlaceholderText"/>
                    <w:color w:val="auto"/>
                    <w:lang w:eastAsia="ko-KR"/>
                  </w:rPr>
                  <w:t>:</w:t>
                </w:r>
                <w:r w:rsidR="00CE71C6" w:rsidRPr="00BE3B18">
                  <w:rPr>
                    <w:rStyle w:val="PlaceholderText"/>
                    <w:rFonts w:hint="eastAsia"/>
                    <w:color w:val="auto"/>
                    <w:lang w:eastAsia="ko-KR"/>
                  </w:rPr>
                  <w:t xml:space="preserve"> LANGUAGE AND EMERGING LITERACY: </w:t>
                </w:r>
                <w:r w:rsidRPr="00BE3B18">
                  <w:rPr>
                    <w:rFonts w:ascii="Calibri" w:eastAsia="Calibri" w:hAnsi="Calibri" w:cs="Calibri"/>
                  </w:rPr>
                  <w:t xml:space="preserve"> Teacher candidates will develop a series of lesson plans and enact a series of read-</w:t>
                </w:r>
                <w:proofErr w:type="spellStart"/>
                <w:r w:rsidRPr="00BE3B18">
                  <w:rPr>
                    <w:rFonts w:ascii="Calibri" w:eastAsia="Calibri" w:hAnsi="Calibri" w:cs="Calibri"/>
                  </w:rPr>
                  <w:t>alouds</w:t>
                </w:r>
                <w:proofErr w:type="spellEnd"/>
                <w:r w:rsidRPr="00BE3B18">
                  <w:rPr>
                    <w:rFonts w:ascii="Calibri" w:eastAsia="Calibri" w:hAnsi="Calibri" w:cs="Calibri"/>
                  </w:rPr>
                  <w:t xml:space="preserve"> that apply explicit, systematic and sequential evidence-based practices for scaffolding development of well-developed language, comprehension skills, higher order thinking, </w:t>
                </w:r>
                <w:r w:rsidRPr="00BE3B18">
                  <w:rPr>
                    <w:rFonts w:ascii="Calibri" w:eastAsia="Calibri" w:hAnsi="Calibri" w:cs="Calibri"/>
                  </w:rPr>
                  <w:lastRenderedPageBreak/>
                  <w:t xml:space="preserve">comprehension monitoring and self-correcting to increase understanding of text. </w:t>
                </w:r>
              </w:sdtContent>
            </w:sdt>
          </w:p>
          <w:p w14:paraId="5B35097E" w14:textId="491C9778" w:rsidR="1D31F43D" w:rsidRPr="00BE3B18" w:rsidRDefault="1D31F43D" w:rsidP="1D31F43D">
            <w:pPr>
              <w:rPr>
                <w:b/>
                <w:bCs/>
              </w:rPr>
            </w:pPr>
          </w:p>
          <w:p w14:paraId="2275D994" w14:textId="0DC8796D" w:rsidR="006732DA" w:rsidRPr="00BE3B18" w:rsidRDefault="01B9C83C" w:rsidP="72D3FB68">
            <w:pPr>
              <w:rPr>
                <w:b/>
                <w:bCs/>
              </w:rPr>
            </w:pPr>
            <w:r w:rsidRPr="00BE3B18">
              <w:rPr>
                <w:b/>
                <w:bCs/>
              </w:rPr>
              <w:t xml:space="preserve">Formative Assessment at Indicator Level: </w:t>
            </w:r>
            <w:sdt>
              <w:sdtPr>
                <w:id w:val="-1418935292"/>
                <w:placeholder>
                  <w:docPart w:val="A238D78581E24C5EA8DDD2C3235C8F1F"/>
                </w:placeholder>
              </w:sdtPr>
              <w:sdtContent>
                <w:sdt>
                  <w:sdtPr>
                    <w:rPr>
                      <w:b/>
                      <w:bCs/>
                    </w:rPr>
                    <w:id w:val="-237631512"/>
                    <w:placeholder>
                      <w:docPart w:val="42E41F966F0AA34F9353F2C453FC838A"/>
                    </w:placeholder>
                  </w:sdtPr>
                  <w:sdtContent>
                    <w:r w:rsidR="00CE71C6" w:rsidRPr="00BE3B18">
                      <w:rPr>
                        <w:rStyle w:val="PlaceholderText"/>
                        <w:rFonts w:hint="eastAsia"/>
                        <w:color w:val="auto"/>
                        <w:lang w:eastAsia="ko-KR"/>
                      </w:rPr>
                      <w:t>EEC 4706</w:t>
                    </w:r>
                    <w:r w:rsidR="003B1F55">
                      <w:rPr>
                        <w:rStyle w:val="PlaceholderText"/>
                        <w:color w:val="auto"/>
                        <w:lang w:eastAsia="ko-KR"/>
                      </w:rPr>
                      <w:t>:</w:t>
                    </w:r>
                    <w:r w:rsidR="00CE71C6" w:rsidRPr="00BE3B18">
                      <w:rPr>
                        <w:rStyle w:val="PlaceholderText"/>
                        <w:rFonts w:hint="eastAsia"/>
                        <w:color w:val="auto"/>
                        <w:lang w:eastAsia="ko-KR"/>
                      </w:rPr>
                      <w:t xml:space="preserve"> LANGUAGE AND EMERGING LITERACY</w:t>
                    </w:r>
                    <w:r w:rsidR="002D6E8C" w:rsidRPr="00BE3B18">
                      <w:rPr>
                        <w:rFonts w:ascii="Calibri" w:eastAsia="Calibri" w:hAnsi="Calibri" w:cs="Calibri"/>
                      </w:rPr>
                      <w:t xml:space="preserve">: </w:t>
                    </w:r>
                  </w:sdtContent>
                </w:sdt>
              </w:sdtContent>
            </w:sdt>
            <w:r w:rsidR="72D3FB68" w:rsidRPr="00BE3B18">
              <w:t xml:space="preserve"> Instructor evaluates the lesson plans and read aloud demonstrations to determine quality of instruction related to explicit, systematic and sequential evidence-based practices for scaffolding development of well-developed language, comprehension skills, higher order thinking, comprehension monitoring and self-correcting to increase understanding of text</w:t>
            </w:r>
          </w:p>
        </w:tc>
        <w:tc>
          <w:tcPr>
            <w:tcW w:w="3176" w:type="dxa"/>
            <w:vMerge/>
          </w:tcPr>
          <w:p w14:paraId="1E28D68A" w14:textId="20B995C8" w:rsidR="006732DA" w:rsidRDefault="006732DA" w:rsidP="006732DA"/>
        </w:tc>
      </w:tr>
      <w:tr w:rsidR="006732DA" w14:paraId="0004B6E0" w14:textId="77777777" w:rsidTr="00BE3B18">
        <w:trPr>
          <w:trHeight w:val="809"/>
          <w:jc w:val="center"/>
        </w:trPr>
        <w:tc>
          <w:tcPr>
            <w:tcW w:w="1796" w:type="dxa"/>
            <w:vMerge/>
          </w:tcPr>
          <w:p w14:paraId="6925B06D" w14:textId="77777777" w:rsidR="006732DA" w:rsidRDefault="006732DA" w:rsidP="006732DA"/>
        </w:tc>
        <w:tc>
          <w:tcPr>
            <w:tcW w:w="3599" w:type="dxa"/>
          </w:tcPr>
          <w:p w14:paraId="65EE4234" w14:textId="21F3D0A2" w:rsidR="006732DA" w:rsidRPr="00BE3B18" w:rsidRDefault="01B9C83C" w:rsidP="3DB09309">
            <w:pPr>
              <w:rPr>
                <w:sz w:val="24"/>
                <w:szCs w:val="24"/>
              </w:rPr>
            </w:pPr>
            <w:r w:rsidRPr="00BE3B18">
              <w:rPr>
                <w:rFonts w:ascii="Calibri" w:hAnsi="Calibri"/>
                <w:b/>
                <w:bCs/>
                <w:sz w:val="24"/>
                <w:szCs w:val="24"/>
              </w:rPr>
              <w:t>2.F.10</w:t>
            </w:r>
            <w:r w:rsidRPr="00BE3B18">
              <w:rPr>
                <w:rFonts w:ascii="Calibri" w:hAnsi="Calibri"/>
                <w:sz w:val="24"/>
                <w:szCs w:val="24"/>
              </w:rPr>
              <w:t xml:space="preserve"> Apply </w:t>
            </w:r>
            <w:r w:rsidRPr="00BE3B18">
              <w:rPr>
                <w:rFonts w:ascii="Calibri" w:hAnsi="Calibri"/>
                <w:b/>
                <w:bCs/>
                <w:sz w:val="24"/>
                <w:szCs w:val="24"/>
              </w:rPr>
              <w:t>evidence-based</w:t>
            </w:r>
            <w:r w:rsidRPr="00BE3B18">
              <w:rPr>
                <w:rFonts w:ascii="Calibri" w:hAnsi="Calibri"/>
                <w:sz w:val="24"/>
                <w:szCs w:val="24"/>
              </w:rPr>
              <w:t xml:space="preserve"> practices to improve reading </w:t>
            </w:r>
            <w:r w:rsidRPr="00BE3B18">
              <w:rPr>
                <w:rFonts w:ascii="Calibri" w:hAnsi="Calibri"/>
                <w:b/>
                <w:bCs/>
                <w:sz w:val="24"/>
                <w:szCs w:val="24"/>
              </w:rPr>
              <w:t>comprehension</w:t>
            </w:r>
            <w:r w:rsidRPr="00BE3B18">
              <w:rPr>
                <w:rFonts w:ascii="Calibri" w:hAnsi="Calibri"/>
                <w:sz w:val="24"/>
                <w:szCs w:val="24"/>
              </w:rPr>
              <w:t xml:space="preserve"> for students, including those with characteristics of reading difficulties and </w:t>
            </w:r>
            <w:r w:rsidRPr="00BE3B18">
              <w:rPr>
                <w:rFonts w:ascii="Calibri" w:hAnsi="Calibri"/>
                <w:b/>
                <w:bCs/>
                <w:sz w:val="24"/>
                <w:szCs w:val="24"/>
              </w:rPr>
              <w:t>dyslexia</w:t>
            </w:r>
            <w:r w:rsidRPr="00BE3B18">
              <w:rPr>
                <w:rFonts w:ascii="Calibri" w:hAnsi="Calibri"/>
                <w:sz w:val="24"/>
                <w:szCs w:val="24"/>
              </w:rPr>
              <w:t>, based on their strengths and needs. (RED 4</w:t>
            </w:r>
            <w:r w:rsidR="00CE71C6" w:rsidRPr="00BE3B18">
              <w:rPr>
                <w:rFonts w:ascii="Calibri" w:hAnsi="Calibri" w:hint="eastAsia"/>
                <w:sz w:val="24"/>
                <w:szCs w:val="24"/>
                <w:lang w:eastAsia="ko-KR"/>
              </w:rPr>
              <w:t>312</w:t>
            </w:r>
            <w:r w:rsidRPr="00BE3B18">
              <w:rPr>
                <w:rFonts w:ascii="Calibri" w:hAnsi="Calibri"/>
                <w:sz w:val="24"/>
                <w:szCs w:val="24"/>
              </w:rPr>
              <w:t xml:space="preserve">: </w:t>
            </w:r>
            <w:r w:rsidR="00CE71C6" w:rsidRPr="00BE3B18">
              <w:rPr>
                <w:rFonts w:ascii="Calibri" w:hAnsi="Calibri" w:hint="eastAsia"/>
                <w:sz w:val="24"/>
                <w:szCs w:val="24"/>
                <w:lang w:eastAsia="ko-KR"/>
              </w:rPr>
              <w:t xml:space="preserve">EMERGENT </w:t>
            </w:r>
            <w:r w:rsidRPr="00BE3B18">
              <w:rPr>
                <w:rFonts w:ascii="Calibri" w:hAnsi="Calibri"/>
                <w:sz w:val="24"/>
                <w:szCs w:val="24"/>
              </w:rPr>
              <w:t>LITERACY)</w:t>
            </w:r>
          </w:p>
        </w:tc>
        <w:tc>
          <w:tcPr>
            <w:tcW w:w="5138" w:type="dxa"/>
            <w:gridSpan w:val="2"/>
          </w:tcPr>
          <w:p w14:paraId="6898E820" w14:textId="50F28409" w:rsidR="006732DA" w:rsidRPr="00BE3B18" w:rsidRDefault="586E4288" w:rsidP="01B9C83C">
            <w:r w:rsidRPr="00BE3B18">
              <w:rPr>
                <w:b/>
                <w:bCs/>
              </w:rPr>
              <w:t>Required Course Reading(s):</w:t>
            </w:r>
            <w:r w:rsidRPr="00BE3B18">
              <w:t xml:space="preserve"> </w:t>
            </w:r>
            <w:sdt>
              <w:sdtPr>
                <w:id w:val="1431786298"/>
                <w:placeholder>
                  <w:docPart w:val="CBF0C1AC6B7D4CF08FBF7BEA4BDD89F0"/>
                </w:placeholder>
              </w:sdtPr>
              <w:sdtContent>
                <w:r w:rsidRPr="00BE3B18">
                  <w:rPr>
                    <w:rFonts w:ascii="Calibri" w:eastAsia="Calibri" w:hAnsi="Calibri" w:cs="Calibri"/>
                  </w:rPr>
                  <w:t>RED 4</w:t>
                </w:r>
                <w:r w:rsidR="00CE71C6" w:rsidRPr="00BE3B18">
                  <w:rPr>
                    <w:rFonts w:ascii="Calibri" w:eastAsia="Malgun Gothic" w:hAnsi="Calibri" w:cs="Calibri" w:hint="eastAsia"/>
                    <w:lang w:eastAsia="ko-KR"/>
                  </w:rPr>
                  <w:t>312</w:t>
                </w:r>
                <w:r w:rsidRPr="00BE3B18">
                  <w:rPr>
                    <w:rFonts w:ascii="Calibri" w:eastAsia="Calibri" w:hAnsi="Calibri" w:cs="Calibri"/>
                  </w:rPr>
                  <w:t xml:space="preserve">: </w:t>
                </w:r>
                <w:r w:rsidR="00CE71C6" w:rsidRPr="00BE3B18">
                  <w:rPr>
                    <w:rFonts w:ascii="Calibri" w:eastAsia="Malgun Gothic" w:hAnsi="Calibri" w:cs="Calibri" w:hint="eastAsia"/>
                    <w:lang w:eastAsia="ko-KR"/>
                  </w:rPr>
                  <w:t xml:space="preserve">EMERGENT </w:t>
                </w:r>
                <w:r w:rsidRPr="00BE3B18">
                  <w:rPr>
                    <w:rFonts w:ascii="Calibri" w:eastAsia="Calibri" w:hAnsi="Calibri" w:cs="Calibri"/>
                  </w:rPr>
                  <w:t xml:space="preserve">LITERACY: </w:t>
                </w:r>
                <w:r w:rsidRPr="00BE3B18">
                  <w:rPr>
                    <w:rFonts w:ascii="Calibri" w:eastAsia="Calibri" w:hAnsi="Calibri" w:cs="Calibri"/>
                    <w:i/>
                    <w:iCs/>
                  </w:rPr>
                  <w:t>Conquering Dyslexia</w:t>
                </w:r>
                <w:r w:rsidRPr="00BE3B18">
                  <w:rPr>
                    <w:rFonts w:ascii="Calibri" w:eastAsia="Calibri" w:hAnsi="Calibri" w:cs="Calibri"/>
                  </w:rPr>
                  <w:t xml:space="preserve">, Hasbrouck (2020) - Ch 5; Duke et al. (2021) The science of reading comprehension instruction. </w:t>
                </w:r>
                <w:r w:rsidRPr="00BE3B18">
                  <w:rPr>
                    <w:rFonts w:ascii="Calibri" w:eastAsia="Calibri" w:hAnsi="Calibri" w:cs="Calibri"/>
                    <w:i/>
                    <w:iCs/>
                  </w:rPr>
                  <w:t>The Reading Teacher</w:t>
                </w:r>
                <w:r w:rsidRPr="00BE3B18">
                  <w:rPr>
                    <w:rFonts w:ascii="Calibri" w:eastAsia="Calibri" w:hAnsi="Calibri" w:cs="Calibri"/>
                  </w:rPr>
                  <w:t xml:space="preserve">, </w:t>
                </w:r>
                <w:r w:rsidRPr="00BE3B18">
                  <w:rPr>
                    <w:rFonts w:ascii="Calibri" w:eastAsia="Calibri" w:hAnsi="Calibri" w:cs="Calibri"/>
                    <w:i/>
                    <w:iCs/>
                  </w:rPr>
                  <w:t>74</w:t>
                </w:r>
                <w:r w:rsidRPr="00BE3B18">
                  <w:rPr>
                    <w:rFonts w:ascii="Calibri" w:eastAsia="Calibri" w:hAnsi="Calibri" w:cs="Calibri"/>
                  </w:rPr>
                  <w:t xml:space="preserve">(6), 663–672.  </w:t>
                </w:r>
              </w:sdtContent>
            </w:sdt>
          </w:p>
          <w:p w14:paraId="0F50AE2F" w14:textId="27ADE51F" w:rsidR="01B9C83C" w:rsidRPr="00BE3B18" w:rsidRDefault="01B9C83C" w:rsidP="01B9C83C">
            <w:pPr>
              <w:rPr>
                <w:b/>
                <w:bCs/>
              </w:rPr>
            </w:pPr>
          </w:p>
          <w:p w14:paraId="2F4B0BFA" w14:textId="3A03B050" w:rsidR="01B9C83C" w:rsidRPr="00BE3B18" w:rsidRDefault="0D44395C" w:rsidP="01B9C83C">
            <w:pPr>
              <w:rPr>
                <w:rFonts w:ascii="Calibri" w:eastAsia="Calibri" w:hAnsi="Calibri" w:cs="Calibri"/>
              </w:rPr>
            </w:pPr>
            <w:r w:rsidRPr="00BE3B18">
              <w:rPr>
                <w:b/>
                <w:bCs/>
              </w:rPr>
              <w:t>Curriculum Study Assignment at Indicator Level:</w:t>
            </w:r>
            <w:r w:rsidRPr="00BE3B18">
              <w:t xml:space="preserve"> </w:t>
            </w:r>
            <w:sdt>
              <w:sdtPr>
                <w:id w:val="869735151"/>
                <w:placeholder>
                  <w:docPart w:val="A1B1D398351248BC8A78B811060C7C18"/>
                </w:placeholder>
              </w:sdtPr>
              <w:sdtContent>
                <w:r w:rsidRPr="00BE3B18">
                  <w:rPr>
                    <w:rFonts w:ascii="Calibri" w:eastAsia="Calibri" w:hAnsi="Calibri" w:cs="Calibri"/>
                  </w:rPr>
                  <w:t>RED 4</w:t>
                </w:r>
                <w:r w:rsidR="00CE71C6" w:rsidRPr="00BE3B18">
                  <w:rPr>
                    <w:rFonts w:ascii="Calibri" w:eastAsia="Malgun Gothic" w:hAnsi="Calibri" w:cs="Calibri" w:hint="eastAsia"/>
                    <w:lang w:eastAsia="ko-KR"/>
                  </w:rPr>
                  <w:t>312</w:t>
                </w:r>
                <w:r w:rsidRPr="00BE3B18">
                  <w:rPr>
                    <w:rFonts w:ascii="Calibri" w:eastAsia="Calibri" w:hAnsi="Calibri" w:cs="Calibri"/>
                  </w:rPr>
                  <w:t xml:space="preserve">: </w:t>
                </w:r>
                <w:r w:rsidR="00CE71C6" w:rsidRPr="00BE3B18">
                  <w:rPr>
                    <w:rFonts w:ascii="Calibri" w:eastAsia="Malgun Gothic" w:hAnsi="Calibri" w:cs="Calibri" w:hint="eastAsia"/>
                    <w:lang w:eastAsia="ko-KR"/>
                  </w:rPr>
                  <w:t xml:space="preserve">EMERGENT </w:t>
                </w:r>
                <w:r w:rsidRPr="00BE3B18">
                  <w:rPr>
                    <w:rFonts w:ascii="Calibri" w:eastAsia="Calibri" w:hAnsi="Calibri" w:cs="Calibri"/>
                  </w:rPr>
                  <w:t>LITERACY:  Teacher candidates will choose evidence-based practices to improve reading comprehension for their case study students, including those with characteristics of reading difficulties and dyslexia, based on their individual reading assessments.</w:t>
                </w:r>
              </w:sdtContent>
            </w:sdt>
            <w:r w:rsidRPr="00BE3B18">
              <w:rPr>
                <w:rFonts w:ascii="Calibri" w:eastAsia="Calibri" w:hAnsi="Calibri" w:cs="Calibri"/>
              </w:rPr>
              <w:t xml:space="preserve"> They will apply these practices by making instructional recommendations for their case study students. </w:t>
            </w:r>
          </w:p>
          <w:p w14:paraId="36CBE16D" w14:textId="6F1D676D" w:rsidR="1D31F43D" w:rsidRPr="00BE3B18" w:rsidRDefault="1D31F43D" w:rsidP="1D31F43D">
            <w:pPr>
              <w:rPr>
                <w:b/>
                <w:bCs/>
              </w:rPr>
            </w:pPr>
          </w:p>
          <w:p w14:paraId="006EA15B" w14:textId="649DB180" w:rsidR="006732DA" w:rsidRPr="00BE3B18" w:rsidRDefault="0D44395C" w:rsidP="0D44395C">
            <w:r w:rsidRPr="00BE3B18">
              <w:rPr>
                <w:b/>
                <w:bCs/>
              </w:rPr>
              <w:t xml:space="preserve">Formative Assessment at Indicator Level: </w:t>
            </w:r>
            <w:sdt>
              <w:sdtPr>
                <w:id w:val="-1780011287"/>
                <w:placeholder>
                  <w:docPart w:val="32926643A14F4F4D9695EEE11488EEE3"/>
                </w:placeholder>
              </w:sdtPr>
              <w:sdtContent>
                <w:r w:rsidRPr="00BE3B18">
                  <w:rPr>
                    <w:rFonts w:ascii="Calibri" w:eastAsia="Calibri" w:hAnsi="Calibri" w:cs="Calibri"/>
                  </w:rPr>
                  <w:t>RED 4</w:t>
                </w:r>
                <w:r w:rsidR="00CE71C6" w:rsidRPr="00BE3B18">
                  <w:rPr>
                    <w:rFonts w:ascii="Calibri" w:eastAsia="Malgun Gothic" w:hAnsi="Calibri" w:cs="Calibri" w:hint="eastAsia"/>
                    <w:lang w:eastAsia="ko-KR"/>
                  </w:rPr>
                  <w:t>312</w:t>
                </w:r>
                <w:r w:rsidRPr="00BE3B18">
                  <w:rPr>
                    <w:rFonts w:ascii="Calibri" w:eastAsia="Calibri" w:hAnsi="Calibri" w:cs="Calibri"/>
                  </w:rPr>
                  <w:t xml:space="preserve">: </w:t>
                </w:r>
                <w:r w:rsidR="00CE71C6" w:rsidRPr="00BE3B18">
                  <w:rPr>
                    <w:rFonts w:ascii="Calibri" w:eastAsia="Malgun Gothic" w:hAnsi="Calibri" w:cs="Calibri" w:hint="eastAsia"/>
                    <w:lang w:eastAsia="ko-KR"/>
                  </w:rPr>
                  <w:t xml:space="preserve">EMERGENT </w:t>
                </w:r>
                <w:r w:rsidRPr="00BE3B18">
                  <w:rPr>
                    <w:rFonts w:ascii="Calibri" w:eastAsia="Calibri" w:hAnsi="Calibri" w:cs="Calibri"/>
                  </w:rPr>
                  <w:t>LITERACY</w:t>
                </w:r>
                <w:r w:rsidRPr="00BE3B18">
                  <w:rPr>
                    <w:rFonts w:ascii="Calibri" w:eastAsia="Calibri" w:hAnsi="Calibri" w:cs="Calibri"/>
                    <w:b/>
                    <w:bCs/>
                  </w:rPr>
                  <w:t xml:space="preserve">: </w:t>
                </w:r>
                <w:r w:rsidRPr="00BE3B18">
                  <w:rPr>
                    <w:rFonts w:ascii="Calibri" w:eastAsia="Calibri" w:hAnsi="Calibri" w:cs="Calibri"/>
                  </w:rPr>
                  <w:t xml:space="preserve"> Teacher candidates will apply practices to improve the reading comprehension of </w:t>
                </w:r>
                <w:r w:rsidRPr="00BE3B18">
                  <w:rPr>
                    <w:rFonts w:ascii="Calibri" w:eastAsia="Calibri" w:hAnsi="Calibri" w:cs="Calibri"/>
                  </w:rPr>
                  <w:lastRenderedPageBreak/>
                  <w:t xml:space="preserve">their case study students by recommending evidence-based </w:t>
                </w:r>
              </w:sdtContent>
            </w:sdt>
            <w:r w:rsidRPr="00BE3B18">
              <w:t>practices and activities to improve the reading comprehension of their case study students in their Assessment Data Presentations.</w:t>
            </w:r>
          </w:p>
        </w:tc>
        <w:tc>
          <w:tcPr>
            <w:tcW w:w="3176" w:type="dxa"/>
            <w:vMerge/>
          </w:tcPr>
          <w:p w14:paraId="2F30D915" w14:textId="77777777" w:rsidR="006732DA" w:rsidRDefault="006732DA" w:rsidP="006732DA"/>
        </w:tc>
      </w:tr>
      <w:tr w:rsidR="006732DA" w14:paraId="0CD40007" w14:textId="77777777" w:rsidTr="00BE3B18">
        <w:trPr>
          <w:trHeight w:val="809"/>
          <w:jc w:val="center"/>
        </w:trPr>
        <w:tc>
          <w:tcPr>
            <w:tcW w:w="1796" w:type="dxa"/>
            <w:vMerge/>
          </w:tcPr>
          <w:p w14:paraId="4FE86FDA" w14:textId="77777777" w:rsidR="006732DA" w:rsidRDefault="006732DA" w:rsidP="006732DA"/>
        </w:tc>
        <w:tc>
          <w:tcPr>
            <w:tcW w:w="3599" w:type="dxa"/>
          </w:tcPr>
          <w:p w14:paraId="2317D06F" w14:textId="2E11F17D" w:rsidR="006732DA" w:rsidRPr="00BE3B18" w:rsidRDefault="01B9C83C" w:rsidP="3DB09309">
            <w:pPr>
              <w:rPr>
                <w:sz w:val="24"/>
                <w:szCs w:val="24"/>
              </w:rPr>
            </w:pPr>
            <w:r w:rsidRPr="00BE3B18">
              <w:rPr>
                <w:rFonts w:ascii="Calibri" w:hAnsi="Calibri"/>
                <w:b/>
                <w:bCs/>
                <w:sz w:val="24"/>
                <w:szCs w:val="24"/>
              </w:rPr>
              <w:t>2.F.11</w:t>
            </w:r>
            <w:r w:rsidRPr="00BE3B18">
              <w:rPr>
                <w:rFonts w:ascii="Calibri" w:hAnsi="Calibri"/>
                <w:sz w:val="24"/>
                <w:szCs w:val="24"/>
              </w:rPr>
              <w:t xml:space="preserve"> Use knowledge of English learners’ linguistic and cultural background to support </w:t>
            </w:r>
            <w:r w:rsidRPr="00BE3B18">
              <w:rPr>
                <w:rFonts w:ascii="Calibri" w:hAnsi="Calibri"/>
                <w:b/>
                <w:bCs/>
                <w:sz w:val="24"/>
                <w:szCs w:val="24"/>
              </w:rPr>
              <w:t>comprehension</w:t>
            </w:r>
            <w:r w:rsidRPr="00BE3B18">
              <w:rPr>
                <w:rFonts w:ascii="Calibri" w:hAnsi="Calibri"/>
                <w:sz w:val="24"/>
                <w:szCs w:val="24"/>
              </w:rPr>
              <w:t>, including English learners with characteristics of reading difficulties and</w:t>
            </w:r>
            <w:r w:rsidRPr="00BE3B18">
              <w:rPr>
                <w:rFonts w:ascii="Calibri" w:hAnsi="Calibri"/>
                <w:b/>
                <w:bCs/>
                <w:sz w:val="24"/>
                <w:szCs w:val="24"/>
              </w:rPr>
              <w:t xml:space="preserve"> dyslexia</w:t>
            </w:r>
            <w:r w:rsidRPr="00BE3B18">
              <w:rPr>
                <w:rFonts w:ascii="Calibri" w:hAnsi="Calibri"/>
                <w:sz w:val="24"/>
                <w:szCs w:val="24"/>
              </w:rPr>
              <w:t>.</w:t>
            </w:r>
            <w:r w:rsidRPr="00BE3B18">
              <w:rPr>
                <w:rFonts w:ascii="Calibri" w:hAnsi="Calibri"/>
                <w:i/>
                <w:iCs/>
                <w:sz w:val="24"/>
                <w:szCs w:val="24"/>
              </w:rPr>
              <w:t xml:space="preserve">  </w:t>
            </w:r>
            <w:r w:rsidRPr="00BE3B18">
              <w:rPr>
                <w:rFonts w:ascii="Calibri" w:hAnsi="Calibri"/>
                <w:sz w:val="24"/>
                <w:szCs w:val="24"/>
              </w:rPr>
              <w:t>(RED 4</w:t>
            </w:r>
            <w:r w:rsidR="00CE71C6" w:rsidRPr="00BE3B18">
              <w:rPr>
                <w:rFonts w:ascii="Calibri" w:hAnsi="Calibri" w:hint="eastAsia"/>
                <w:sz w:val="24"/>
                <w:szCs w:val="24"/>
                <w:lang w:eastAsia="ko-KR"/>
              </w:rPr>
              <w:t>312</w:t>
            </w:r>
            <w:r w:rsidRPr="00BE3B18">
              <w:rPr>
                <w:rFonts w:ascii="Calibri" w:hAnsi="Calibri"/>
                <w:sz w:val="24"/>
                <w:szCs w:val="24"/>
              </w:rPr>
              <w:t xml:space="preserve">: </w:t>
            </w:r>
            <w:r w:rsidR="00CE71C6" w:rsidRPr="00BE3B18">
              <w:rPr>
                <w:rFonts w:ascii="Calibri" w:hAnsi="Calibri" w:hint="eastAsia"/>
                <w:sz w:val="24"/>
                <w:szCs w:val="24"/>
                <w:lang w:eastAsia="ko-KR"/>
              </w:rPr>
              <w:t xml:space="preserve">EMERGENT </w:t>
            </w:r>
            <w:r w:rsidRPr="00BE3B18">
              <w:rPr>
                <w:rFonts w:ascii="Calibri" w:hAnsi="Calibri"/>
                <w:sz w:val="24"/>
                <w:szCs w:val="24"/>
              </w:rPr>
              <w:t>LITERACY)</w:t>
            </w:r>
          </w:p>
        </w:tc>
        <w:tc>
          <w:tcPr>
            <w:tcW w:w="5138" w:type="dxa"/>
            <w:gridSpan w:val="2"/>
          </w:tcPr>
          <w:p w14:paraId="3CA96521" w14:textId="5ADCBA88" w:rsidR="006732DA" w:rsidRPr="00BE3B18" w:rsidRDefault="1D31F43D" w:rsidP="01B9C83C">
            <w:pPr>
              <w:rPr>
                <w:rFonts w:ascii="Calibri" w:eastAsia="Calibri" w:hAnsi="Calibri" w:cs="Calibri"/>
              </w:rPr>
            </w:pPr>
            <w:r w:rsidRPr="00BE3B18">
              <w:rPr>
                <w:b/>
                <w:bCs/>
              </w:rPr>
              <w:t>Required Course Reading(s):</w:t>
            </w:r>
            <w:r w:rsidRPr="00BE3B18">
              <w:t xml:space="preserve"> </w:t>
            </w:r>
            <w:r w:rsidRPr="00BE3B18">
              <w:rPr>
                <w:rFonts w:ascii="Calibri" w:eastAsia="Calibri" w:hAnsi="Calibri" w:cs="Calibri"/>
              </w:rPr>
              <w:t>RED 4</w:t>
            </w:r>
            <w:r w:rsidR="00CE71C6" w:rsidRPr="00BE3B18">
              <w:rPr>
                <w:rFonts w:ascii="Calibri" w:eastAsia="Malgun Gothic" w:hAnsi="Calibri" w:cs="Calibri" w:hint="eastAsia"/>
                <w:lang w:eastAsia="ko-KR"/>
              </w:rPr>
              <w:t>312</w:t>
            </w:r>
            <w:r w:rsidRPr="00BE3B18">
              <w:rPr>
                <w:rFonts w:ascii="Calibri" w:eastAsia="Calibri" w:hAnsi="Calibri" w:cs="Calibri"/>
              </w:rPr>
              <w:t xml:space="preserve">: </w:t>
            </w:r>
            <w:r w:rsidR="00CE71C6" w:rsidRPr="00BE3B18">
              <w:rPr>
                <w:rFonts w:ascii="Calibri" w:eastAsia="Malgun Gothic" w:hAnsi="Calibri" w:cs="Calibri" w:hint="eastAsia"/>
                <w:lang w:eastAsia="ko-KR"/>
              </w:rPr>
              <w:t xml:space="preserve">EMERGENT </w:t>
            </w:r>
            <w:r w:rsidRPr="00BE3B18">
              <w:rPr>
                <w:rFonts w:ascii="Calibri" w:eastAsia="Calibri" w:hAnsi="Calibri" w:cs="Calibri"/>
              </w:rPr>
              <w:t xml:space="preserve">LITERACY: </w:t>
            </w:r>
            <w:r w:rsidRPr="00BE3B18">
              <w:rPr>
                <w:rFonts w:ascii="Calibri" w:eastAsia="Calibri" w:hAnsi="Calibri" w:cs="Calibri"/>
                <w:i/>
                <w:iCs/>
              </w:rPr>
              <w:t>Conquering Dyslexia</w:t>
            </w:r>
            <w:r w:rsidRPr="00BE3B18">
              <w:rPr>
                <w:rFonts w:ascii="Calibri" w:eastAsia="Calibri" w:hAnsi="Calibri" w:cs="Calibri"/>
              </w:rPr>
              <w:t xml:space="preserve">, Hasbrouck (2020) - Ch 5; Mancilla-Martinez, J. (2020). Understanding and Supporting Literacy Development Among English Learners: A Deep Dive into the Role of Language Comprehension. AERA Open, 6(1). </w:t>
            </w:r>
            <w:hyperlink r:id="rId40">
              <w:r w:rsidRPr="00BE3B18">
                <w:rPr>
                  <w:rStyle w:val="Hyperlink"/>
                  <w:rFonts w:ascii="Calibri" w:eastAsia="Calibri" w:hAnsi="Calibri" w:cs="Calibri"/>
                  <w:color w:val="auto"/>
                </w:rPr>
                <w:t>https://doi.org/10.1177/2332858420912198</w:t>
              </w:r>
            </w:hyperlink>
            <w:r w:rsidRPr="00BE3B18">
              <w:rPr>
                <w:rFonts w:ascii="Calibri" w:eastAsia="Calibri" w:hAnsi="Calibri" w:cs="Calibri"/>
              </w:rPr>
              <w:t xml:space="preserve">  (PDF sent via email)</w:t>
            </w:r>
          </w:p>
          <w:p w14:paraId="6E058B02" w14:textId="6736838B" w:rsidR="01B9C83C" w:rsidRPr="00BE3B18" w:rsidRDefault="01B9C83C" w:rsidP="01B9C83C">
            <w:pPr>
              <w:rPr>
                <w:b/>
                <w:bCs/>
              </w:rPr>
            </w:pPr>
          </w:p>
          <w:p w14:paraId="6AE9F61E" w14:textId="78933B1F" w:rsidR="568058FE" w:rsidRPr="00BE3B18" w:rsidRDefault="72D3FB68" w:rsidP="568058FE">
            <w:r w:rsidRPr="00BE3B18">
              <w:rPr>
                <w:b/>
                <w:bCs/>
              </w:rPr>
              <w:t>Curriculum Study Assignment at Indicator Level:</w:t>
            </w:r>
            <w:r w:rsidRPr="00BE3B18">
              <w:t xml:space="preserve"> </w:t>
            </w:r>
            <w:sdt>
              <w:sdtPr>
                <w:id w:val="-2116434665"/>
                <w:placeholder>
                  <w:docPart w:val="CF5CD589C1624DC4929F0531F59AEEAC"/>
                </w:placeholder>
              </w:sdtPr>
              <w:sdtContent>
                <w:r w:rsidRPr="00BE3B18">
                  <w:rPr>
                    <w:rFonts w:ascii="Calibri" w:eastAsia="Calibri" w:hAnsi="Calibri" w:cs="Calibri"/>
                  </w:rPr>
                  <w:t>RED 4</w:t>
                </w:r>
                <w:r w:rsidR="00CE71C6" w:rsidRPr="00BE3B18">
                  <w:rPr>
                    <w:rFonts w:ascii="Calibri" w:eastAsia="Malgun Gothic" w:hAnsi="Calibri" w:cs="Calibri" w:hint="eastAsia"/>
                    <w:lang w:eastAsia="ko-KR"/>
                  </w:rPr>
                  <w:t>312</w:t>
                </w:r>
                <w:r w:rsidRPr="00BE3B18">
                  <w:rPr>
                    <w:rFonts w:ascii="Calibri" w:eastAsia="Calibri" w:hAnsi="Calibri" w:cs="Calibri"/>
                  </w:rPr>
                  <w:t xml:space="preserve">: </w:t>
                </w:r>
                <w:r w:rsidR="00CE71C6" w:rsidRPr="00BE3B18">
                  <w:rPr>
                    <w:rFonts w:ascii="Calibri" w:eastAsia="Malgun Gothic" w:hAnsi="Calibri" w:cs="Calibri" w:hint="eastAsia"/>
                    <w:lang w:eastAsia="ko-KR"/>
                  </w:rPr>
                  <w:t xml:space="preserve">EMERGENT </w:t>
                </w:r>
                <w:r w:rsidRPr="00BE3B18">
                  <w:rPr>
                    <w:rFonts w:ascii="Calibri" w:eastAsia="Calibri" w:hAnsi="Calibri" w:cs="Calibri"/>
                  </w:rPr>
                  <w:t xml:space="preserve">LITERACY: Teacher candidates will plan </w:t>
                </w:r>
              </w:sdtContent>
            </w:sdt>
            <w:r w:rsidRPr="00BE3B18">
              <w:t>an interactive read aloud lesson in which they include comprehension supports for English learners, including those with characteristics of reading difficulties and dyslexia.</w:t>
            </w:r>
          </w:p>
          <w:p w14:paraId="3935FAFF" w14:textId="34A8E56B" w:rsidR="01B9C83C" w:rsidRPr="00BE3B18" w:rsidRDefault="01B9C83C" w:rsidP="01B9C83C">
            <w:pPr>
              <w:rPr>
                <w:b/>
                <w:bCs/>
              </w:rPr>
            </w:pPr>
          </w:p>
          <w:p w14:paraId="63A3EDE4" w14:textId="66A2AE70" w:rsidR="006732DA" w:rsidRPr="00BE3B18" w:rsidRDefault="586E4288" w:rsidP="01B9C83C">
            <w:r w:rsidRPr="00BE3B18">
              <w:rPr>
                <w:b/>
                <w:bCs/>
              </w:rPr>
              <w:t xml:space="preserve">Formative Assessment at Indicator Level: </w:t>
            </w:r>
            <w:r w:rsidRPr="00BE3B18">
              <w:t>RED 4</w:t>
            </w:r>
            <w:r w:rsidR="00CE71C6" w:rsidRPr="00BE3B18">
              <w:rPr>
                <w:rFonts w:hint="eastAsia"/>
                <w:lang w:eastAsia="ko-KR"/>
              </w:rPr>
              <w:t>312</w:t>
            </w:r>
            <w:r w:rsidRPr="00BE3B18">
              <w:t xml:space="preserve"> </w:t>
            </w:r>
            <w:r w:rsidR="00CE71C6" w:rsidRPr="00BE3B18">
              <w:rPr>
                <w:rFonts w:hint="eastAsia"/>
                <w:lang w:eastAsia="ko-KR"/>
              </w:rPr>
              <w:t xml:space="preserve">EMERGENT </w:t>
            </w:r>
            <w:r w:rsidRPr="00BE3B18">
              <w:t>LITERACY-</w:t>
            </w:r>
            <w:sdt>
              <w:sdtPr>
                <w:id w:val="1600144094"/>
                <w:placeholder>
                  <w:docPart w:val="C8B819208867405A86188B45C54C2D23"/>
                </w:placeholder>
              </w:sdtPr>
              <w:sdtContent>
                <w:r w:rsidRPr="00BE3B18">
                  <w:rPr>
                    <w:rFonts w:ascii="Calibri" w:eastAsia="Calibri" w:hAnsi="Calibri" w:cs="Calibri"/>
                  </w:rPr>
                  <w:t>Quiz on the influence of linguistic and cultural backgrounds on comprehension and how to support English learners.</w:t>
                </w:r>
              </w:sdtContent>
            </w:sdt>
          </w:p>
        </w:tc>
        <w:tc>
          <w:tcPr>
            <w:tcW w:w="3176" w:type="dxa"/>
            <w:vMerge/>
          </w:tcPr>
          <w:p w14:paraId="22EA2D2E" w14:textId="77777777" w:rsidR="006732DA" w:rsidRDefault="006732DA" w:rsidP="006732DA"/>
        </w:tc>
      </w:tr>
      <w:tr w:rsidR="006732DA" w14:paraId="00693DEC" w14:textId="77777777" w:rsidTr="00BE3B18">
        <w:trPr>
          <w:trHeight w:val="809"/>
          <w:jc w:val="center"/>
        </w:trPr>
        <w:tc>
          <w:tcPr>
            <w:tcW w:w="1796" w:type="dxa"/>
            <w:vMerge/>
          </w:tcPr>
          <w:p w14:paraId="3C11B681" w14:textId="77777777" w:rsidR="006732DA" w:rsidRDefault="006732DA" w:rsidP="006732DA"/>
        </w:tc>
        <w:tc>
          <w:tcPr>
            <w:tcW w:w="3599" w:type="dxa"/>
          </w:tcPr>
          <w:p w14:paraId="0E9341EA" w14:textId="5EE70E68" w:rsidR="006732DA" w:rsidRPr="00BE3B18" w:rsidRDefault="01B9C83C" w:rsidP="3DB09309">
            <w:pPr>
              <w:rPr>
                <w:sz w:val="24"/>
                <w:szCs w:val="24"/>
              </w:rPr>
            </w:pPr>
            <w:r w:rsidRPr="00BE3B18">
              <w:rPr>
                <w:rFonts w:ascii="Calibri" w:hAnsi="Calibri" w:cs="Calibri"/>
                <w:b/>
                <w:bCs/>
                <w:sz w:val="24"/>
                <w:szCs w:val="24"/>
              </w:rPr>
              <w:t xml:space="preserve">2.F.12 </w:t>
            </w:r>
            <w:r w:rsidRPr="00BE3B18">
              <w:rPr>
                <w:rFonts w:ascii="Calibri" w:hAnsi="Calibri" w:cs="Calibri"/>
                <w:sz w:val="24"/>
                <w:szCs w:val="24"/>
              </w:rPr>
              <w:t xml:space="preserve">Administer and document appropriate </w:t>
            </w:r>
            <w:r w:rsidRPr="00BE3B18">
              <w:rPr>
                <w:rFonts w:ascii="Calibri" w:hAnsi="Calibri" w:cs="Calibri"/>
                <w:b/>
                <w:bCs/>
                <w:sz w:val="24"/>
                <w:szCs w:val="24"/>
              </w:rPr>
              <w:t>comprehension informal</w:t>
            </w:r>
            <w:r w:rsidRPr="00BE3B18">
              <w:rPr>
                <w:rFonts w:ascii="Calibri" w:hAnsi="Calibri" w:cs="Calibri"/>
                <w:sz w:val="24"/>
                <w:szCs w:val="24"/>
              </w:rPr>
              <w:t xml:space="preserve"> and </w:t>
            </w:r>
            <w:r w:rsidRPr="00BE3B18">
              <w:rPr>
                <w:rFonts w:ascii="Calibri" w:hAnsi="Calibri" w:cs="Calibri"/>
                <w:b/>
                <w:bCs/>
                <w:sz w:val="24"/>
                <w:szCs w:val="24"/>
              </w:rPr>
              <w:t>formal</w:t>
            </w:r>
            <w:r w:rsidRPr="00BE3B18">
              <w:rPr>
                <w:rFonts w:ascii="Calibri" w:hAnsi="Calibri" w:cs="Calibri"/>
                <w:sz w:val="24"/>
                <w:szCs w:val="24"/>
              </w:rPr>
              <w:t xml:space="preserve"> </w:t>
            </w:r>
            <w:r w:rsidRPr="00BE3B18">
              <w:rPr>
                <w:rFonts w:ascii="Calibri" w:hAnsi="Calibri" w:cs="Calibri"/>
                <w:b/>
                <w:bCs/>
                <w:sz w:val="24"/>
                <w:szCs w:val="24"/>
              </w:rPr>
              <w:t>assessments</w:t>
            </w:r>
            <w:r w:rsidRPr="00BE3B18">
              <w:rPr>
                <w:rFonts w:ascii="Calibri" w:hAnsi="Calibri" w:cs="Calibri"/>
                <w:sz w:val="24"/>
                <w:szCs w:val="24"/>
              </w:rPr>
              <w:t xml:space="preserve"> to inform instruction determined by individual student strengths </w:t>
            </w:r>
            <w:r w:rsidRPr="00BE3B18">
              <w:rPr>
                <w:rFonts w:ascii="Calibri" w:hAnsi="Calibri" w:cs="Calibri"/>
                <w:sz w:val="24"/>
                <w:szCs w:val="24"/>
              </w:rPr>
              <w:lastRenderedPageBreak/>
              <w:t xml:space="preserve">and needs. </w:t>
            </w:r>
            <w:r w:rsidRPr="00BE3B18">
              <w:rPr>
                <w:rFonts w:ascii="Calibri" w:hAnsi="Calibri"/>
                <w:sz w:val="24"/>
                <w:szCs w:val="24"/>
              </w:rPr>
              <w:t>(</w:t>
            </w:r>
            <w:r w:rsidR="00CE71C6" w:rsidRPr="00BE3B18">
              <w:rPr>
                <w:rStyle w:val="PlaceholderText"/>
                <w:rFonts w:hint="eastAsia"/>
                <w:color w:val="auto"/>
                <w:lang w:eastAsia="ko-KR"/>
              </w:rPr>
              <w:t>EEC 4706</w:t>
            </w:r>
            <w:r w:rsidR="003B1F55">
              <w:rPr>
                <w:rStyle w:val="PlaceholderText"/>
                <w:color w:val="auto"/>
                <w:lang w:eastAsia="ko-KR"/>
              </w:rPr>
              <w:t>:</w:t>
            </w:r>
            <w:r w:rsidR="00CE71C6" w:rsidRPr="00BE3B18">
              <w:rPr>
                <w:rStyle w:val="PlaceholderText"/>
                <w:rFonts w:hint="eastAsia"/>
                <w:color w:val="auto"/>
                <w:lang w:eastAsia="ko-KR"/>
              </w:rPr>
              <w:t xml:space="preserve"> LANGUAGE AND EMERGING LITERACY</w:t>
            </w:r>
            <w:r w:rsidRPr="00BE3B18">
              <w:rPr>
                <w:rFonts w:ascii="Calibri" w:hAnsi="Calibri"/>
                <w:sz w:val="24"/>
                <w:szCs w:val="24"/>
              </w:rPr>
              <w:t>)</w:t>
            </w:r>
          </w:p>
        </w:tc>
        <w:tc>
          <w:tcPr>
            <w:tcW w:w="5138" w:type="dxa"/>
            <w:gridSpan w:val="2"/>
          </w:tcPr>
          <w:p w14:paraId="79798813" w14:textId="1467A486" w:rsidR="006732DA" w:rsidRPr="00BE3B18" w:rsidRDefault="01B9C83C" w:rsidP="01B9C83C">
            <w:pPr>
              <w:rPr>
                <w:rFonts w:ascii="Calibri" w:eastAsia="Calibri" w:hAnsi="Calibri" w:cs="Calibri"/>
              </w:rPr>
            </w:pPr>
            <w:r w:rsidRPr="00BE3B18">
              <w:rPr>
                <w:b/>
                <w:bCs/>
              </w:rPr>
              <w:lastRenderedPageBreak/>
              <w:t>Required Course Reading(s):</w:t>
            </w:r>
            <w:r w:rsidRPr="00BE3B18">
              <w:t xml:space="preserve"> </w:t>
            </w:r>
            <w:sdt>
              <w:sdtPr>
                <w:id w:val="994532770"/>
                <w:placeholder>
                  <w:docPart w:val="99E50E08B63449569A20030E35699F81"/>
                </w:placeholder>
              </w:sdtPr>
              <w:sdtContent>
                <w:r w:rsidR="008B228B" w:rsidRPr="00BE3B18">
                  <w:t>EEC 4706: LANGUAGE AND EMERGING LITERACY</w:t>
                </w:r>
                <w:r w:rsidR="008B228B" w:rsidRPr="00BE3B18">
                  <w:rPr>
                    <w:rFonts w:hint="eastAsia"/>
                  </w:rPr>
                  <w:t xml:space="preserve">: </w:t>
                </w:r>
                <w:r w:rsidR="008B228B" w:rsidRPr="00BE3B18">
                  <w:rPr>
                    <w:rFonts w:cstheme="minorHAnsi"/>
                  </w:rPr>
                  <w:t>Vukelich, C., Enz, B., Roskos, K. A., &amp; Christie, J. (2020). Helping young children learn language and literacy: Birth through Kindergarten (5</w:t>
                </w:r>
                <w:r w:rsidR="008B228B" w:rsidRPr="00BE3B18">
                  <w:rPr>
                    <w:rFonts w:cstheme="minorHAnsi"/>
                    <w:vertAlign w:val="superscript"/>
                  </w:rPr>
                  <w:t>th</w:t>
                </w:r>
                <w:r w:rsidR="008B228B" w:rsidRPr="00BE3B18">
                  <w:rPr>
                    <w:rFonts w:cstheme="minorHAnsi"/>
                  </w:rPr>
                  <w:t xml:space="preserve"> Ed.). Pearson.</w:t>
                </w:r>
                <w:r w:rsidR="008B228B" w:rsidRPr="00BE3B18">
                  <w:rPr>
                    <w:rFonts w:cstheme="minorHAnsi" w:hint="eastAsia"/>
                    <w:lang w:eastAsia="ko-KR"/>
                  </w:rPr>
                  <w:t xml:space="preserve"> Chapter 7. Teaching E</w:t>
                </w:r>
                <w:r w:rsidR="008B228B" w:rsidRPr="00BE3B18">
                  <w:rPr>
                    <w:rFonts w:cstheme="minorHAnsi"/>
                    <w:lang w:eastAsia="ko-KR"/>
                  </w:rPr>
                  <w:t>a</w:t>
                </w:r>
                <w:r w:rsidR="008B228B" w:rsidRPr="00BE3B18">
                  <w:rPr>
                    <w:rFonts w:cstheme="minorHAnsi" w:hint="eastAsia"/>
                    <w:lang w:eastAsia="ko-KR"/>
                  </w:rPr>
                  <w:t xml:space="preserve">rly Reading &amp; </w:t>
                </w:r>
                <w:r w:rsidR="008B228B" w:rsidRPr="00BE3B18">
                  <w:rPr>
                    <w:rFonts w:cstheme="minorHAnsi" w:hint="eastAsia"/>
                    <w:lang w:eastAsia="ko-KR"/>
                  </w:rPr>
                  <w:lastRenderedPageBreak/>
                  <w:t>Chapter 9. Assessing the Foundations of E</w:t>
                </w:r>
                <w:r w:rsidR="008B228B" w:rsidRPr="00BE3B18">
                  <w:rPr>
                    <w:rFonts w:cstheme="minorHAnsi"/>
                    <w:lang w:eastAsia="ko-KR"/>
                  </w:rPr>
                  <w:t>a</w:t>
                </w:r>
                <w:r w:rsidR="008B228B" w:rsidRPr="00BE3B18">
                  <w:rPr>
                    <w:rFonts w:cstheme="minorHAnsi" w:hint="eastAsia"/>
                    <w:lang w:eastAsia="ko-KR"/>
                  </w:rPr>
                  <w:t>rly Literacy Learning.</w:t>
                </w:r>
                <w:r w:rsidR="008B228B" w:rsidRPr="00BE3B18" w:rsidDel="008B228B">
                  <w:rPr>
                    <w:rFonts w:ascii="Calibri" w:eastAsia="Calibri" w:hAnsi="Calibri" w:cs="Calibri"/>
                  </w:rPr>
                  <w:t xml:space="preserve"> </w:t>
                </w:r>
              </w:sdtContent>
            </w:sdt>
          </w:p>
          <w:p w14:paraId="11442194" w14:textId="4DD42C93" w:rsidR="01B9C83C" w:rsidRPr="00BE3B18" w:rsidRDefault="01B9C83C" w:rsidP="01B9C83C">
            <w:pPr>
              <w:rPr>
                <w:b/>
                <w:bCs/>
              </w:rPr>
            </w:pPr>
          </w:p>
          <w:p w14:paraId="5BFEF901" w14:textId="61209461" w:rsidR="006732DA" w:rsidRPr="00BE3B18" w:rsidRDefault="01B9C83C" w:rsidP="01B9C83C">
            <w:r w:rsidRPr="00BE3B18">
              <w:rPr>
                <w:b/>
                <w:bCs/>
              </w:rPr>
              <w:t>Curriculum Study Assignment at Indicator Level:</w:t>
            </w:r>
            <w:r w:rsidRPr="00BE3B18">
              <w:t xml:space="preserve"> </w:t>
            </w:r>
            <w:sdt>
              <w:sdtPr>
                <w:id w:val="1422611904"/>
                <w:placeholder>
                  <w:docPart w:val="434B95C713C14B31828E00A6F0DD2D14"/>
                </w:placeholder>
              </w:sdtPr>
              <w:sdtContent>
                <w:r w:rsidR="00CE71C6" w:rsidRPr="00BE3B18">
                  <w:rPr>
                    <w:rStyle w:val="PlaceholderText"/>
                    <w:rFonts w:hint="eastAsia"/>
                    <w:color w:val="auto"/>
                    <w:lang w:eastAsia="ko-KR"/>
                  </w:rPr>
                  <w:t>EEC 4706</w:t>
                </w:r>
                <w:r w:rsidR="003B1F55">
                  <w:rPr>
                    <w:rStyle w:val="PlaceholderText"/>
                    <w:color w:val="auto"/>
                    <w:lang w:eastAsia="ko-KR"/>
                  </w:rPr>
                  <w:t>:</w:t>
                </w:r>
                <w:r w:rsidR="00CE71C6" w:rsidRPr="00BE3B18">
                  <w:rPr>
                    <w:rStyle w:val="PlaceholderText"/>
                    <w:rFonts w:hint="eastAsia"/>
                    <w:color w:val="auto"/>
                    <w:lang w:eastAsia="ko-KR"/>
                  </w:rPr>
                  <w:t xml:space="preserve"> LANGUAGE AND EMERGING LITERACY</w:t>
                </w:r>
                <w:r w:rsidRPr="00BE3B18">
                  <w:rPr>
                    <w:rFonts w:ascii="Calibri" w:eastAsia="Calibri" w:hAnsi="Calibri" w:cs="Calibri"/>
                  </w:rPr>
                  <w:t>:  Teacher candidates will administer an informal reading inventory to determine their case study students’ strengths and needs.</w:t>
                </w:r>
              </w:sdtContent>
            </w:sdt>
          </w:p>
          <w:p w14:paraId="27773F1D" w14:textId="33F4504A" w:rsidR="01B9C83C" w:rsidRPr="00BE3B18" w:rsidRDefault="01B9C83C" w:rsidP="01B9C83C">
            <w:pPr>
              <w:rPr>
                <w:b/>
                <w:bCs/>
              </w:rPr>
            </w:pPr>
          </w:p>
          <w:p w14:paraId="425479B0" w14:textId="39E93CF5" w:rsidR="006732DA" w:rsidRPr="00BE3B18" w:rsidRDefault="586E4288" w:rsidP="01B9C83C">
            <w:r w:rsidRPr="00BE3B18">
              <w:rPr>
                <w:b/>
                <w:bCs/>
              </w:rPr>
              <w:t xml:space="preserve">Formative Assessment at Indicator Level: </w:t>
            </w:r>
            <w:r w:rsidR="00CE71C6" w:rsidRPr="00BE3B18">
              <w:rPr>
                <w:rStyle w:val="PlaceholderText"/>
                <w:rFonts w:hint="eastAsia"/>
                <w:color w:val="auto"/>
                <w:lang w:eastAsia="ko-KR"/>
              </w:rPr>
              <w:t>EEC 4706</w:t>
            </w:r>
            <w:r w:rsidR="003B1F55">
              <w:rPr>
                <w:rStyle w:val="PlaceholderText"/>
                <w:color w:val="auto"/>
                <w:lang w:eastAsia="ko-KR"/>
              </w:rPr>
              <w:t>:</w:t>
            </w:r>
            <w:r w:rsidR="00CE71C6" w:rsidRPr="00BE3B18">
              <w:rPr>
                <w:rStyle w:val="PlaceholderText"/>
                <w:rFonts w:hint="eastAsia"/>
                <w:color w:val="auto"/>
                <w:lang w:eastAsia="ko-KR"/>
              </w:rPr>
              <w:t xml:space="preserve"> LANGUAGE AND EMERGING LITERACY</w:t>
            </w:r>
            <w:r w:rsidRPr="00BE3B18">
              <w:rPr>
                <w:rFonts w:ascii="Calibri" w:eastAsia="Calibri" w:hAnsi="Calibri" w:cs="Calibri"/>
                <w:b/>
                <w:bCs/>
              </w:rPr>
              <w:t xml:space="preserve">: </w:t>
            </w:r>
            <w:r w:rsidRPr="00BE3B18">
              <w:rPr>
                <w:rFonts w:ascii="Calibri" w:eastAsia="Calibri" w:hAnsi="Calibri" w:cs="Calibri"/>
              </w:rPr>
              <w:t>Teacher candidates will score an informal reading inventory and identify their case study students’ needs strengths and needs.</w:t>
            </w:r>
          </w:p>
        </w:tc>
        <w:tc>
          <w:tcPr>
            <w:tcW w:w="3176" w:type="dxa"/>
            <w:vMerge/>
          </w:tcPr>
          <w:p w14:paraId="3DCD19F2" w14:textId="77777777" w:rsidR="006732DA" w:rsidRDefault="006732DA" w:rsidP="006732DA"/>
        </w:tc>
      </w:tr>
      <w:tr w:rsidR="006732DA" w:rsidRPr="00E53BF9" w14:paraId="75EACB1C" w14:textId="77777777" w:rsidTr="1BF881F4">
        <w:trPr>
          <w:trHeight w:val="422"/>
          <w:jc w:val="center"/>
        </w:trPr>
        <w:tc>
          <w:tcPr>
            <w:tcW w:w="13709" w:type="dxa"/>
            <w:gridSpan w:val="5"/>
            <w:shd w:val="clear" w:color="auto" w:fill="FFFFFF" w:themeFill="background1"/>
          </w:tcPr>
          <w:p w14:paraId="7807A669" w14:textId="77777777" w:rsidR="006732DA" w:rsidRPr="00A9701E" w:rsidRDefault="006732DA" w:rsidP="00AD3691">
            <w:pPr>
              <w:jc w:val="center"/>
              <w:rPr>
                <w:b/>
                <w:sz w:val="28"/>
              </w:rPr>
            </w:pPr>
            <w:r w:rsidRPr="00A9701E">
              <w:rPr>
                <w:b/>
                <w:sz w:val="28"/>
              </w:rPr>
              <w:t>Competency 2</w:t>
            </w:r>
          </w:p>
          <w:p w14:paraId="588809BF" w14:textId="77777777" w:rsidR="006732DA" w:rsidRPr="00A9701E" w:rsidRDefault="006732DA" w:rsidP="00AD3691">
            <w:pPr>
              <w:jc w:val="center"/>
              <w:rPr>
                <w:b/>
                <w:sz w:val="28"/>
              </w:rPr>
            </w:pPr>
            <w:r w:rsidRPr="00A9701E">
              <w:rPr>
                <w:b/>
                <w:i/>
                <w:sz w:val="28"/>
              </w:rPr>
              <w:t>Application of Evidence-based Instructional Practices</w:t>
            </w:r>
          </w:p>
        </w:tc>
      </w:tr>
      <w:tr w:rsidR="006C5B0B" w:rsidRPr="00E53BF9" w14:paraId="6029DFC1" w14:textId="77777777" w:rsidTr="1BF881F4">
        <w:trPr>
          <w:trHeight w:val="422"/>
          <w:jc w:val="center"/>
        </w:trPr>
        <w:tc>
          <w:tcPr>
            <w:tcW w:w="13709" w:type="dxa"/>
            <w:gridSpan w:val="5"/>
            <w:shd w:val="clear" w:color="auto" w:fill="FFFFFF" w:themeFill="background1"/>
          </w:tcPr>
          <w:p w14:paraId="4B7EF27F" w14:textId="77777777" w:rsidR="006C5B0B" w:rsidRPr="008235FA" w:rsidRDefault="006C5B0B" w:rsidP="00AD3691">
            <w:pPr>
              <w:jc w:val="center"/>
              <w:rPr>
                <w:b/>
                <w:i/>
                <w:sz w:val="28"/>
              </w:rPr>
            </w:pPr>
            <w:r w:rsidRPr="00E53BF9">
              <w:rPr>
                <w:b/>
                <w:sz w:val="28"/>
              </w:rPr>
              <w:t xml:space="preserve">Performance Indicator </w:t>
            </w:r>
            <w:r>
              <w:rPr>
                <w:b/>
                <w:sz w:val="28"/>
              </w:rPr>
              <w:t>G</w:t>
            </w:r>
            <w:r w:rsidRPr="00E53BF9">
              <w:rPr>
                <w:b/>
                <w:sz w:val="28"/>
              </w:rPr>
              <w:t xml:space="preserve">: </w:t>
            </w:r>
            <w:r w:rsidRPr="00585D5F">
              <w:rPr>
                <w:b/>
                <w:sz w:val="28"/>
              </w:rPr>
              <w:t>Integration of Reading Components</w:t>
            </w:r>
          </w:p>
        </w:tc>
      </w:tr>
      <w:tr w:rsidR="006C5B0B" w:rsidRPr="00F43599" w14:paraId="578C3B41" w14:textId="77777777" w:rsidTr="00BE3B18">
        <w:trPr>
          <w:trHeight w:val="737"/>
          <w:jc w:val="center"/>
        </w:trPr>
        <w:tc>
          <w:tcPr>
            <w:tcW w:w="1796" w:type="dxa"/>
            <w:shd w:val="clear" w:color="auto" w:fill="D9D9D9" w:themeFill="background1" w:themeFillShade="D9"/>
            <w:vAlign w:val="center"/>
          </w:tcPr>
          <w:p w14:paraId="4179E55A" w14:textId="4D9E7C14" w:rsidR="006C5B0B" w:rsidRPr="00A9701E" w:rsidRDefault="586E4288" w:rsidP="004E3378">
            <w:pPr>
              <w:jc w:val="center"/>
              <w:rPr>
                <w:b/>
              </w:rPr>
            </w:pPr>
            <w:r w:rsidRPr="586E4288">
              <w:rPr>
                <w:b/>
                <w:bCs/>
              </w:rPr>
              <w:t>Course Number</w:t>
            </w:r>
            <w:r w:rsidRPr="586E4288">
              <w:rPr>
                <w:color w:val="808080" w:themeColor="background1" w:themeShade="80"/>
              </w:rPr>
              <w:t xml:space="preserve"> &amp; </w:t>
            </w:r>
            <w:r w:rsidRPr="586E4288">
              <w:rPr>
                <w:b/>
                <w:bCs/>
              </w:rPr>
              <w:t>Name of Course</w:t>
            </w:r>
          </w:p>
        </w:tc>
        <w:tc>
          <w:tcPr>
            <w:tcW w:w="3599" w:type="dxa"/>
            <w:shd w:val="clear" w:color="auto" w:fill="D9D9D9" w:themeFill="background1" w:themeFillShade="D9"/>
            <w:vAlign w:val="center"/>
          </w:tcPr>
          <w:p w14:paraId="1C1A3D04" w14:textId="2EA278E9" w:rsidR="006C5B0B" w:rsidRPr="00A9701E" w:rsidRDefault="01B9C83C" w:rsidP="004E3378">
            <w:pPr>
              <w:jc w:val="center"/>
              <w:rPr>
                <w:b/>
              </w:rPr>
            </w:pPr>
            <w:r w:rsidRPr="01B9C83C">
              <w:rPr>
                <w:b/>
                <w:bCs/>
              </w:rPr>
              <w:t>Indicator Code with</w:t>
            </w:r>
          </w:p>
          <w:p w14:paraId="35A38537" w14:textId="77777777" w:rsidR="006C5B0B" w:rsidRPr="00A9701E" w:rsidRDefault="01B9C83C" w:rsidP="004E3378">
            <w:pPr>
              <w:jc w:val="center"/>
              <w:rPr>
                <w:b/>
              </w:rPr>
            </w:pPr>
            <w:r w:rsidRPr="01B9C83C">
              <w:rPr>
                <w:b/>
                <w:bCs/>
              </w:rPr>
              <w:t>Specific Indicator Language</w:t>
            </w:r>
          </w:p>
        </w:tc>
        <w:tc>
          <w:tcPr>
            <w:tcW w:w="5138" w:type="dxa"/>
            <w:gridSpan w:val="2"/>
            <w:shd w:val="clear" w:color="auto" w:fill="D9D9D9" w:themeFill="background1" w:themeFillShade="D9"/>
            <w:vAlign w:val="center"/>
          </w:tcPr>
          <w:p w14:paraId="23EB3C70" w14:textId="7E7DD4FF" w:rsidR="006C5B0B" w:rsidRPr="00A9701E" w:rsidRDefault="01B9C83C" w:rsidP="004E3378">
            <w:pPr>
              <w:jc w:val="center"/>
              <w:rPr>
                <w:b/>
              </w:rPr>
            </w:pPr>
            <w:r w:rsidRPr="01B9C83C">
              <w:rPr>
                <w:b/>
                <w:bCs/>
              </w:rPr>
              <w:t>Curriculum Study Assignment(s) at Indicator Level with Built-in Formative Assessment</w:t>
            </w:r>
          </w:p>
        </w:tc>
        <w:tc>
          <w:tcPr>
            <w:tcW w:w="3176" w:type="dxa"/>
            <w:shd w:val="clear" w:color="auto" w:fill="D9D9D9" w:themeFill="background1" w:themeFillShade="D9"/>
            <w:vAlign w:val="center"/>
          </w:tcPr>
          <w:p w14:paraId="7C25F746" w14:textId="77777777" w:rsidR="006C5B0B" w:rsidRPr="00A9701E" w:rsidRDefault="01B9C83C" w:rsidP="004E3378">
            <w:pPr>
              <w:jc w:val="center"/>
              <w:rPr>
                <w:b/>
              </w:rPr>
            </w:pPr>
            <w:r w:rsidRPr="01B9C83C">
              <w:rPr>
                <w:b/>
                <w:bCs/>
              </w:rPr>
              <w:t>Summative Assessment</w:t>
            </w:r>
          </w:p>
        </w:tc>
      </w:tr>
      <w:tr w:rsidR="006732DA" w14:paraId="4600279F" w14:textId="77777777" w:rsidTr="00BE3B18">
        <w:trPr>
          <w:trHeight w:val="620"/>
          <w:jc w:val="center"/>
        </w:trPr>
        <w:tc>
          <w:tcPr>
            <w:tcW w:w="1796" w:type="dxa"/>
            <w:vMerge w:val="restart"/>
          </w:tcPr>
          <w:p w14:paraId="3E447B5F" w14:textId="038FE089" w:rsidR="006732DA" w:rsidRPr="00BE3B18" w:rsidRDefault="00000000" w:rsidP="006732DA">
            <w:sdt>
              <w:sdtPr>
                <w:id w:val="1784486066"/>
                <w:placeholder>
                  <w:docPart w:val="EF4D6B4F51B446A788D3D819C8C0536C"/>
                </w:placeholder>
              </w:sdtPr>
              <w:sdtContent>
                <w:r w:rsidR="01B9C83C" w:rsidRPr="00BE3B18">
                  <w:rPr>
                    <w:rStyle w:val="PlaceholderText"/>
                    <w:color w:val="auto"/>
                  </w:rPr>
                  <w:t xml:space="preserve">2G is assigned between RED 4312: EMERGENT LITERACY, </w:t>
                </w:r>
                <w:r w:rsidR="00182282" w:rsidRPr="00BE3B18">
                  <w:rPr>
                    <w:rStyle w:val="PlaceholderText"/>
                    <w:rFonts w:hint="eastAsia"/>
                    <w:color w:val="auto"/>
                    <w:lang w:eastAsia="ko-KR"/>
                  </w:rPr>
                  <w:t xml:space="preserve">EEC 4706 LANGUAGE AND EMERGING </w:t>
                </w:r>
                <w:r w:rsidR="01B9C83C" w:rsidRPr="00BE3B18">
                  <w:rPr>
                    <w:rStyle w:val="PlaceholderText"/>
                    <w:color w:val="auto"/>
                  </w:rPr>
                  <w:t xml:space="preserve">LITERACY, and </w:t>
                </w:r>
                <w:r w:rsidR="00182282" w:rsidRPr="00BE3B18">
                  <w:rPr>
                    <w:rStyle w:val="PlaceholderText"/>
                    <w:rFonts w:hint="eastAsia"/>
                    <w:color w:val="auto"/>
                    <w:lang w:eastAsia="ko-KR"/>
                  </w:rPr>
                  <w:t xml:space="preserve">EEC 4008 </w:t>
                </w:r>
                <w:r w:rsidR="00182282" w:rsidRPr="00BE3B18">
                  <w:rPr>
                    <w:rStyle w:val="PlaceholderText"/>
                    <w:rFonts w:hint="eastAsia"/>
                    <w:color w:val="auto"/>
                    <w:lang w:eastAsia="ko-KR"/>
                  </w:rPr>
                  <w:lastRenderedPageBreak/>
                  <w:t>TEACHING LITERATURE AND WRITING</w:t>
                </w:r>
                <w:r w:rsidR="01B9C83C" w:rsidRPr="00BE3B18">
                  <w:rPr>
                    <w:rStyle w:val="PlaceholderText"/>
                    <w:color w:val="auto"/>
                  </w:rPr>
                  <w:t>. See Indicator Codes for specific assignments.</w:t>
                </w:r>
              </w:sdtContent>
            </w:sdt>
          </w:p>
          <w:p w14:paraId="1740D7FD" w14:textId="5C624D62" w:rsidR="006732DA" w:rsidRPr="00BE3B18" w:rsidRDefault="006732DA" w:rsidP="01B9C83C">
            <w:pPr>
              <w:rPr>
                <w:rStyle w:val="PlaceholderText"/>
                <w:color w:val="auto"/>
              </w:rPr>
            </w:pPr>
          </w:p>
        </w:tc>
        <w:tc>
          <w:tcPr>
            <w:tcW w:w="3599" w:type="dxa"/>
          </w:tcPr>
          <w:p w14:paraId="2DAAB1A5" w14:textId="1D2C0AD1" w:rsidR="006732DA" w:rsidRPr="00BE3B18" w:rsidRDefault="01B9C83C" w:rsidP="3DB09309">
            <w:r w:rsidRPr="00BE3B18">
              <w:rPr>
                <w:rFonts w:ascii="Calibri" w:hAnsi="Calibri" w:cs="Times New Roman"/>
                <w:b/>
                <w:bCs/>
                <w:sz w:val="24"/>
                <w:szCs w:val="24"/>
              </w:rPr>
              <w:lastRenderedPageBreak/>
              <w:t xml:space="preserve">2.G.1 </w:t>
            </w:r>
            <w:r w:rsidRPr="00BE3B18">
              <w:rPr>
                <w:rFonts w:ascii="Calibri" w:hAnsi="Calibri" w:cs="Times New Roman"/>
                <w:sz w:val="24"/>
                <w:szCs w:val="24"/>
              </w:rPr>
              <w:t xml:space="preserve">Apply the knowledge of </w:t>
            </w:r>
            <w:r w:rsidRPr="00BE3B18">
              <w:rPr>
                <w:rFonts w:ascii="Calibri" w:hAnsi="Calibri" w:cs="Times New Roman"/>
                <w:b/>
                <w:bCs/>
                <w:sz w:val="24"/>
                <w:szCs w:val="24"/>
              </w:rPr>
              <w:t>phonemic</w:t>
            </w:r>
            <w:r w:rsidRPr="00BE3B18">
              <w:rPr>
                <w:rFonts w:ascii="Calibri" w:hAnsi="Calibri" w:cs="Times New Roman"/>
                <w:sz w:val="24"/>
                <w:szCs w:val="24"/>
              </w:rPr>
              <w:t xml:space="preserve">, </w:t>
            </w:r>
            <w:r w:rsidRPr="00BE3B18">
              <w:rPr>
                <w:rFonts w:ascii="Calibri" w:hAnsi="Calibri" w:cs="Times New Roman"/>
                <w:b/>
                <w:bCs/>
                <w:sz w:val="24"/>
                <w:szCs w:val="24"/>
              </w:rPr>
              <w:t>semantic</w:t>
            </w:r>
            <w:r w:rsidRPr="00BE3B18">
              <w:rPr>
                <w:rFonts w:ascii="Calibri" w:hAnsi="Calibri" w:cs="Times New Roman"/>
                <w:sz w:val="24"/>
                <w:szCs w:val="24"/>
              </w:rPr>
              <w:t xml:space="preserve"> and </w:t>
            </w:r>
            <w:r w:rsidRPr="00BE3B18">
              <w:rPr>
                <w:rFonts w:ascii="Calibri" w:hAnsi="Calibri" w:cs="Times New Roman"/>
                <w:b/>
                <w:bCs/>
                <w:sz w:val="24"/>
                <w:szCs w:val="24"/>
              </w:rPr>
              <w:t>syntactic</w:t>
            </w:r>
            <w:r w:rsidRPr="00BE3B18">
              <w:rPr>
                <w:rFonts w:ascii="Calibri" w:hAnsi="Calibri" w:cs="Times New Roman"/>
                <w:sz w:val="24"/>
                <w:szCs w:val="24"/>
              </w:rPr>
              <w:t xml:space="preserve"> variability between English and other languages to inform instruction. </w:t>
            </w:r>
            <w:r w:rsidRPr="00BE3B18">
              <w:rPr>
                <w:rFonts w:ascii="Calibri" w:hAnsi="Calibri"/>
                <w:sz w:val="24"/>
                <w:szCs w:val="24"/>
              </w:rPr>
              <w:t>(RED 4312: EMERGENT LITERACY)</w:t>
            </w:r>
          </w:p>
        </w:tc>
        <w:tc>
          <w:tcPr>
            <w:tcW w:w="5138" w:type="dxa"/>
            <w:gridSpan w:val="2"/>
          </w:tcPr>
          <w:p w14:paraId="086DCB48" w14:textId="6CF1CFD1" w:rsidR="006732DA" w:rsidRPr="00BE3B18" w:rsidRDefault="586E4288" w:rsidP="01B9C83C">
            <w:r w:rsidRPr="00BE3B18">
              <w:rPr>
                <w:b/>
                <w:bCs/>
              </w:rPr>
              <w:t>Required Course Reading(s):</w:t>
            </w:r>
            <w:r w:rsidRPr="00BE3B18">
              <w:t xml:space="preserve"> </w:t>
            </w:r>
            <w:sdt>
              <w:sdtPr>
                <w:id w:val="2057510437"/>
                <w:placeholder>
                  <w:docPart w:val="DE98AB0341A344F091777B7662F95A46"/>
                </w:placeholder>
              </w:sdtPr>
              <w:sdtContent>
                <w:r w:rsidRPr="00BE3B18">
                  <w:rPr>
                    <w:rFonts w:ascii="Calibri" w:eastAsia="Calibri" w:hAnsi="Calibri" w:cs="Calibri"/>
                  </w:rPr>
                  <w:t>RED 4312: EMERGENT LITERACY: Teaching Reading Sourcebook - Chapters 1-2 (Honig et al, 2018)</w:t>
                </w:r>
              </w:sdtContent>
            </w:sdt>
          </w:p>
          <w:p w14:paraId="183BF4E5" w14:textId="47192955" w:rsidR="01B9C83C" w:rsidRPr="00BE3B18" w:rsidRDefault="01B9C83C" w:rsidP="01B9C83C">
            <w:pPr>
              <w:rPr>
                <w:b/>
                <w:bCs/>
              </w:rPr>
            </w:pPr>
          </w:p>
          <w:p w14:paraId="0F54FB4A" w14:textId="4A3B418B" w:rsidR="006732DA" w:rsidRPr="00BE3B18" w:rsidRDefault="72D3FB68" w:rsidP="01B9C83C">
            <w:pPr>
              <w:rPr>
                <w:rFonts w:ascii="Calibri" w:eastAsia="Calibri" w:hAnsi="Calibri" w:cs="Calibri"/>
              </w:rPr>
            </w:pPr>
            <w:r w:rsidRPr="00BE3B18">
              <w:rPr>
                <w:b/>
                <w:bCs/>
              </w:rPr>
              <w:t>Curriculum Study Assignment at Indicator Level:</w:t>
            </w:r>
            <w:r w:rsidRPr="00BE3B18">
              <w:t xml:space="preserve"> </w:t>
            </w:r>
            <w:sdt>
              <w:sdtPr>
                <w:id w:val="-969358927"/>
                <w:placeholder>
                  <w:docPart w:val="B52401551A0C48619ECD01F38C2213A5"/>
                </w:placeholder>
              </w:sdtPr>
              <w:sdtContent>
                <w:r w:rsidRPr="00BE3B18">
                  <w:rPr>
                    <w:rFonts w:ascii="Calibri" w:eastAsia="Calibri" w:hAnsi="Calibri" w:cs="Calibri"/>
                  </w:rPr>
                  <w:t xml:space="preserve">RED 4312: EMERGENT LITERACY - Teacher candidates will discuss the structures of English and Spanish, </w:t>
                </w:r>
                <w:proofErr w:type="gramStart"/>
                <w:r w:rsidRPr="00BE3B18">
                  <w:rPr>
                    <w:rFonts w:ascii="Calibri" w:eastAsia="Calibri" w:hAnsi="Calibri" w:cs="Calibri"/>
                  </w:rPr>
                  <w:t>comparing and contrasting</w:t>
                </w:r>
                <w:proofErr w:type="gramEnd"/>
                <w:r w:rsidRPr="00BE3B18">
                  <w:rPr>
                    <w:rFonts w:ascii="Calibri" w:eastAsia="Calibri" w:hAnsi="Calibri" w:cs="Calibri"/>
                  </w:rPr>
                  <w:t xml:space="preserve"> how word parts are constructed to convey meaning and create a read aloud </w:t>
                </w:r>
                <w:r w:rsidRPr="00BE3B18">
                  <w:rPr>
                    <w:rFonts w:ascii="Calibri" w:eastAsia="Calibri" w:hAnsi="Calibri" w:cs="Calibri"/>
                  </w:rPr>
                  <w:lastRenderedPageBreak/>
                  <w:t>lesson plan to apply the knowledge of phonemic, semantic and syntactic variability between English and other languages to inform instruction.</w:t>
                </w:r>
              </w:sdtContent>
            </w:sdt>
          </w:p>
          <w:p w14:paraId="5CE9219A" w14:textId="56806B93" w:rsidR="01B9C83C" w:rsidRPr="00BE3B18" w:rsidRDefault="01B9C83C" w:rsidP="01B9C83C">
            <w:pPr>
              <w:rPr>
                <w:b/>
                <w:bCs/>
              </w:rPr>
            </w:pPr>
          </w:p>
          <w:p w14:paraId="062D96D3" w14:textId="40D705F5" w:rsidR="006732DA" w:rsidRPr="00BE3B18" w:rsidRDefault="72D3FB68" w:rsidP="01B9C83C">
            <w:r w:rsidRPr="00BE3B18">
              <w:rPr>
                <w:b/>
                <w:bCs/>
              </w:rPr>
              <w:t xml:space="preserve">Formative Assessment at Indicator Level: </w:t>
            </w:r>
            <w:sdt>
              <w:sdtPr>
                <w:id w:val="259183839"/>
                <w:placeholder>
                  <w:docPart w:val="A90262A2B99B4F569C59ECECAEBA3C70"/>
                </w:placeholder>
              </w:sdtPr>
              <w:sdtContent>
                <w:r w:rsidRPr="00BE3B18">
                  <w:rPr>
                    <w:rFonts w:ascii="Calibri" w:eastAsia="Calibri" w:hAnsi="Calibri" w:cs="Calibri"/>
                  </w:rPr>
                  <w:t xml:space="preserve">RED 4312: Quiz on language </w:t>
                </w:r>
                <w:proofErr w:type="gramStart"/>
                <w:r w:rsidRPr="00BE3B18">
                  <w:rPr>
                    <w:rFonts w:ascii="Calibri" w:eastAsia="Calibri" w:hAnsi="Calibri" w:cs="Calibri"/>
                  </w:rPr>
                  <w:t>structures</w:t>
                </w:r>
                <w:r w:rsidRPr="00BE3B18">
                  <w:rPr>
                    <w:rFonts w:ascii="Calibri" w:eastAsia="Calibri" w:hAnsi="Calibri" w:cs="Calibri"/>
                    <w:b/>
                    <w:bCs/>
                  </w:rPr>
                  <w:t xml:space="preserve"> </w:t>
                </w:r>
                <w:r w:rsidRPr="00BE3B18">
                  <w:rPr>
                    <w:rFonts w:ascii="Calibri" w:eastAsia="Calibri" w:hAnsi="Calibri" w:cs="Calibri"/>
                  </w:rPr>
                  <w:t xml:space="preserve"> of</w:t>
                </w:r>
                <w:proofErr w:type="gramEnd"/>
                <w:r w:rsidRPr="00BE3B18">
                  <w:rPr>
                    <w:rFonts w:ascii="Calibri" w:eastAsia="Calibri" w:hAnsi="Calibri" w:cs="Calibri"/>
                  </w:rPr>
                  <w:t xml:space="preserve"> English and Spanish</w:t>
                </w:r>
              </w:sdtContent>
            </w:sdt>
            <w:r w:rsidRPr="00BE3B18">
              <w:t xml:space="preserve"> Lesson plan evaluation.</w:t>
            </w:r>
          </w:p>
        </w:tc>
        <w:tc>
          <w:tcPr>
            <w:tcW w:w="3176" w:type="dxa"/>
            <w:vMerge w:val="restart"/>
          </w:tcPr>
          <w:sdt>
            <w:sdtPr>
              <w:id w:val="-511456795"/>
              <w:placeholder>
                <w:docPart w:val="B4DC62B4BEB64C0CA6E17E202B6787AD"/>
              </w:placeholder>
            </w:sdtPr>
            <w:sdtContent>
              <w:p w14:paraId="7C620D64" w14:textId="4F601D00" w:rsidR="006732DA" w:rsidRPr="00BE3B18" w:rsidRDefault="041D2C04" w:rsidP="041D2C04">
                <w:r w:rsidRPr="00BE3B18">
                  <w:t>RED 4312: EMERGENT LITERACY: Interactive Read-Aloud Lesson Plan</w:t>
                </w:r>
              </w:p>
              <w:p w14:paraId="5D56ADFC" w14:textId="7D901C41" w:rsidR="006732DA" w:rsidRPr="00BE3B18" w:rsidRDefault="000F4874" w:rsidP="041D2C04">
                <w:pPr>
                  <w:pStyle w:val="NormalWeb"/>
                  <w:rPr>
                    <w:rFonts w:asciiTheme="minorHAnsi" w:hAnsiTheme="minorHAnsi" w:cstheme="minorBidi"/>
                  </w:rPr>
                </w:pPr>
                <w:r w:rsidRPr="00BE3B18">
                  <w:rPr>
                    <w:rFonts w:asciiTheme="minorHAnsi" w:hAnsiTheme="minorHAnsi" w:cstheme="minorBidi"/>
                  </w:rPr>
                  <w:t>In your field placement</w:t>
                </w:r>
                <w:r w:rsidR="041D2C04" w:rsidRPr="00BE3B18">
                  <w:rPr>
                    <w:rFonts w:asciiTheme="minorHAnsi" w:hAnsiTheme="minorHAnsi" w:cstheme="minorBidi"/>
                  </w:rPr>
                  <w:t xml:space="preserve"> or an alternate approved setting, you will teach an interactive read-aloud lesson. With a </w:t>
                </w:r>
                <w:r w:rsidR="041D2C04" w:rsidRPr="00BE3B18">
                  <w:rPr>
                    <w:rFonts w:asciiTheme="minorHAnsi" w:hAnsiTheme="minorHAnsi" w:cstheme="minorBidi"/>
                  </w:rPr>
                  <w:lastRenderedPageBreak/>
                  <w:t>strong focus on selecting a book that aligns well with your audience’s interest as well as the skills/strategies/content you are teaching, you will specifically plan for teaching vocabulary and comprehension. You will submit your lesson plan for instructor feedback before delivering the lesson. Your plan must include selected words and definitions to teach, selected comprehension supports/questions/prompts, and you must consider all learners in your planning. You will record your delivery of the lesson so you may reflect on your developing teaching practice.</w:t>
                </w:r>
                <w:r w:rsidR="041D2C04" w:rsidRPr="00BE3B18">
                  <w:rPr>
                    <w:rStyle w:val="Strong"/>
                    <w:rFonts w:asciiTheme="minorHAnsi" w:hAnsiTheme="minorHAnsi" w:cstheme="minorBidi"/>
                  </w:rPr>
                  <w:t> </w:t>
                </w:r>
                <w:r w:rsidR="041D2C04" w:rsidRPr="00BE3B18">
                  <w:rPr>
                    <w:rFonts w:asciiTheme="minorHAnsi" w:hAnsiTheme="minorHAnsi" w:cstheme="minorBidi"/>
                  </w:rPr>
                  <w:t xml:space="preserve">You will develop a lesson plan for an interactive read-aloud lesson that must include strategies for differentiation for all learners, inclusive of students from a variety of language </w:t>
                </w:r>
                <w:r w:rsidR="041D2C04" w:rsidRPr="00BE3B18">
                  <w:rPr>
                    <w:rFonts w:asciiTheme="minorHAnsi" w:hAnsiTheme="minorHAnsi" w:cstheme="minorBidi"/>
                  </w:rPr>
                  <w:lastRenderedPageBreak/>
                  <w:t>backgrounds. This lesson will scaffold children’s oral language skills and academic language skills through questioning, with the goal of supporting overall comprehension of the text through discussion.</w:t>
                </w:r>
              </w:p>
              <w:p w14:paraId="33E0A8A2" w14:textId="27F70115" w:rsidR="006732DA" w:rsidRPr="00BE3B18" w:rsidRDefault="041D2C04" w:rsidP="041D2C04">
                <w:pPr>
                  <w:tabs>
                    <w:tab w:val="left" w:pos="720"/>
                  </w:tabs>
                  <w:rPr>
                    <w:rFonts w:ascii="Calibri" w:eastAsia="Calibri" w:hAnsi="Calibri" w:cs="Calibri"/>
                    <w:sz w:val="24"/>
                    <w:szCs w:val="24"/>
                  </w:rPr>
                </w:pPr>
                <w:r w:rsidRPr="00BE3B18">
                  <w:rPr>
                    <w:rFonts w:ascii="Calibri" w:eastAsia="Calibri" w:hAnsi="Calibri" w:cs="Calibri"/>
                    <w:sz w:val="24"/>
                    <w:szCs w:val="24"/>
                  </w:rPr>
                  <w:t>RED 4312: EMERGENT LITERACY: Assessment Data Presentation</w:t>
                </w:r>
              </w:p>
              <w:p w14:paraId="2D92C86F" w14:textId="5A6E237A" w:rsidR="006732DA" w:rsidRPr="00BE3B18" w:rsidRDefault="041D2C04" w:rsidP="041D2C04">
                <w:r w:rsidRPr="00BE3B18">
                  <w:rPr>
                    <w:rFonts w:ascii="Calibri" w:eastAsia="Calibri" w:hAnsi="Calibri" w:cs="Calibri"/>
                    <w:sz w:val="24"/>
                    <w:szCs w:val="24"/>
                  </w:rPr>
                  <w:t xml:space="preserve">You will work with a student in the primary elementary grades (K-1). You will administer phonemic awareness and phonics assessments for your student, analyze the results to generate conclusions about the child’s strengths and needs as a reader, and create an Assessment Data Presentation that describes your findings and suggested instructional strategies. Your authentic audience for this </w:t>
                </w:r>
                <w:r w:rsidRPr="00BE3B18">
                  <w:rPr>
                    <w:rFonts w:ascii="Calibri" w:eastAsia="Calibri" w:hAnsi="Calibri" w:cs="Calibri"/>
                    <w:sz w:val="24"/>
                    <w:szCs w:val="24"/>
                  </w:rPr>
                  <w:lastRenderedPageBreak/>
                  <w:t xml:space="preserve">presentation is your focus student’s family. </w:t>
                </w:r>
              </w:p>
              <w:p w14:paraId="4FA5AD58" w14:textId="24F014B9" w:rsidR="006732DA" w:rsidRPr="00BE3B18" w:rsidRDefault="041D2C04" w:rsidP="041D2C04">
                <w:pPr>
                  <w:ind w:left="720"/>
                </w:pPr>
                <w:r w:rsidRPr="00BE3B18">
                  <w:rPr>
                    <w:rFonts w:ascii="Calibri" w:eastAsia="Calibri" w:hAnsi="Calibri" w:cs="Calibri"/>
                    <w:sz w:val="24"/>
                    <w:szCs w:val="24"/>
                  </w:rPr>
                  <w:t xml:space="preserve"> </w:t>
                </w:r>
              </w:p>
              <w:p w14:paraId="4744231B" w14:textId="6030609C" w:rsidR="006732DA" w:rsidRPr="00BE3B18" w:rsidRDefault="041D2C04" w:rsidP="041D2C04">
                <w:r w:rsidRPr="00BE3B18">
                  <w:rPr>
                    <w:rFonts w:ascii="Calibri" w:eastAsia="Calibri" w:hAnsi="Calibri" w:cs="Calibri"/>
                    <w:sz w:val="24"/>
                    <w:szCs w:val="24"/>
                  </w:rPr>
                  <w:t>You will meet with your student at least once during the semester to conduct your assessments. During this meeting, you will administer 2-3 assessments related to phonemic awareness, phonics, and your student’s background and interests. You will engage in the following process:</w:t>
                </w:r>
              </w:p>
              <w:p w14:paraId="5E753186" w14:textId="75702BB9" w:rsidR="006732DA" w:rsidRPr="00BE3B18" w:rsidRDefault="041D2C04" w:rsidP="041D2C04">
                <w:pPr>
                  <w:ind w:left="720"/>
                </w:pPr>
                <w:r w:rsidRPr="00BE3B18">
                  <w:rPr>
                    <w:rFonts w:ascii="Calibri" w:eastAsia="Calibri" w:hAnsi="Calibri" w:cs="Calibri"/>
                    <w:b/>
                    <w:bCs/>
                    <w:sz w:val="24"/>
                    <w:szCs w:val="24"/>
                  </w:rPr>
                  <w:t xml:space="preserve"> </w:t>
                </w:r>
              </w:p>
              <w:p w14:paraId="687BE5C6" w14:textId="77F00737" w:rsidR="006732DA" w:rsidRPr="00BE3B18" w:rsidRDefault="041D2C04" w:rsidP="00BE1F44">
                <w:pPr>
                  <w:pStyle w:val="ListParagraph"/>
                  <w:numPr>
                    <w:ilvl w:val="0"/>
                    <w:numId w:val="7"/>
                  </w:numPr>
                  <w:ind w:left="360"/>
                  <w:rPr>
                    <w:rFonts w:ascii="Calibri" w:eastAsia="Calibri" w:hAnsi="Calibri" w:cs="Calibri"/>
                    <w:sz w:val="24"/>
                    <w:szCs w:val="24"/>
                  </w:rPr>
                </w:pPr>
                <w:r w:rsidRPr="00BE3B18">
                  <w:rPr>
                    <w:rFonts w:ascii="Calibri" w:eastAsia="Calibri" w:hAnsi="Calibri" w:cs="Calibri"/>
                    <w:b/>
                    <w:bCs/>
                    <w:sz w:val="24"/>
                    <w:szCs w:val="24"/>
                  </w:rPr>
                  <w:t xml:space="preserve">Plan: </w:t>
                </w:r>
                <w:r w:rsidRPr="00BE3B18">
                  <w:rPr>
                    <w:rFonts w:ascii="Calibri" w:eastAsia="Calibri" w:hAnsi="Calibri" w:cs="Calibri"/>
                    <w:sz w:val="24"/>
                    <w:szCs w:val="24"/>
                  </w:rPr>
                  <w:t>Plan for your meeting utilizing the provided lesson planning template.</w:t>
                </w:r>
              </w:p>
              <w:p w14:paraId="665317A5" w14:textId="113C3634" w:rsidR="006732DA" w:rsidRPr="00BE3B18" w:rsidRDefault="041D2C04" w:rsidP="00BE1F44">
                <w:pPr>
                  <w:pStyle w:val="ListParagraph"/>
                  <w:numPr>
                    <w:ilvl w:val="0"/>
                    <w:numId w:val="7"/>
                  </w:numPr>
                  <w:ind w:left="360"/>
                  <w:rPr>
                    <w:rFonts w:ascii="Calibri" w:eastAsia="Calibri" w:hAnsi="Calibri" w:cs="Calibri"/>
                    <w:sz w:val="24"/>
                    <w:szCs w:val="24"/>
                  </w:rPr>
                </w:pPr>
                <w:r w:rsidRPr="00BE3B18">
                  <w:rPr>
                    <w:rFonts w:ascii="Calibri" w:eastAsia="Calibri" w:hAnsi="Calibri" w:cs="Calibri"/>
                    <w:b/>
                    <w:bCs/>
                    <w:sz w:val="24"/>
                    <w:szCs w:val="24"/>
                  </w:rPr>
                  <w:t>Initial Draft:</w:t>
                </w:r>
                <w:r w:rsidRPr="00BE3B18">
                  <w:rPr>
                    <w:rFonts w:ascii="Calibri" w:eastAsia="Calibri" w:hAnsi="Calibri" w:cs="Calibri"/>
                    <w:sz w:val="24"/>
                    <w:szCs w:val="24"/>
                  </w:rPr>
                  <w:t xml:space="preserve"> Create a preliminary draft of your assessment results, analysis, interpretation, and instructional recommendations. </w:t>
                </w:r>
              </w:p>
              <w:p w14:paraId="29C10CBD" w14:textId="22560640" w:rsidR="006732DA" w:rsidRPr="00BE3B18" w:rsidRDefault="041D2C04" w:rsidP="00BE1F44">
                <w:pPr>
                  <w:pStyle w:val="ListParagraph"/>
                  <w:numPr>
                    <w:ilvl w:val="0"/>
                    <w:numId w:val="7"/>
                  </w:numPr>
                  <w:ind w:left="360"/>
                  <w:rPr>
                    <w:rFonts w:ascii="Calibri" w:eastAsia="Calibri" w:hAnsi="Calibri" w:cs="Calibri"/>
                    <w:sz w:val="24"/>
                    <w:szCs w:val="24"/>
                  </w:rPr>
                </w:pPr>
                <w:r w:rsidRPr="00BE3B18">
                  <w:rPr>
                    <w:rFonts w:ascii="Calibri" w:eastAsia="Calibri" w:hAnsi="Calibri" w:cs="Calibri"/>
                    <w:b/>
                    <w:bCs/>
                    <w:sz w:val="24"/>
                    <w:szCs w:val="24"/>
                  </w:rPr>
                  <w:t xml:space="preserve">Final Draft: </w:t>
                </w:r>
                <w:r w:rsidRPr="00BE3B18">
                  <w:rPr>
                    <w:rFonts w:ascii="Calibri" w:eastAsia="Calibri" w:hAnsi="Calibri" w:cs="Calibri"/>
                    <w:sz w:val="24"/>
                    <w:szCs w:val="24"/>
                  </w:rPr>
                  <w:t xml:space="preserve">Use instructor feedback to refine your </w:t>
                </w:r>
                <w:r w:rsidRPr="00BE3B18">
                  <w:rPr>
                    <w:rFonts w:ascii="Calibri" w:eastAsia="Calibri" w:hAnsi="Calibri" w:cs="Calibri"/>
                    <w:sz w:val="24"/>
                    <w:szCs w:val="24"/>
                  </w:rPr>
                  <w:lastRenderedPageBreak/>
                  <w:t>presentation and submit a final Assessment Data Presentation.</w:t>
                </w:r>
              </w:p>
              <w:p w14:paraId="0DBCA9BF" w14:textId="1330FD3B" w:rsidR="006732DA" w:rsidRPr="00BE3B18" w:rsidRDefault="041D2C04" w:rsidP="041D2C04">
                <w:pPr>
                  <w:ind w:left="1080"/>
                  <w:jc w:val="both"/>
                </w:pPr>
                <w:r w:rsidRPr="00BE3B18">
                  <w:rPr>
                    <w:rFonts w:ascii="Calibri" w:eastAsia="Calibri" w:hAnsi="Calibri" w:cs="Calibri"/>
                    <w:sz w:val="24"/>
                    <w:szCs w:val="24"/>
                  </w:rPr>
                  <w:t xml:space="preserve">  </w:t>
                </w:r>
              </w:p>
              <w:p w14:paraId="4CCD6DA2" w14:textId="04A13C8E" w:rsidR="006732DA" w:rsidRPr="00BE3B18" w:rsidRDefault="041D2C04" w:rsidP="041D2C04">
                <w:r w:rsidRPr="00BE3B18">
                  <w:rPr>
                    <w:rFonts w:ascii="Calibri" w:eastAsia="Calibri" w:hAnsi="Calibri" w:cs="Calibri"/>
                    <w:b/>
                    <w:bCs/>
                    <w:sz w:val="24"/>
                    <w:szCs w:val="24"/>
                  </w:rPr>
                  <w:t>For the final Assessment Data Presentation, you will:</w:t>
                </w:r>
              </w:p>
              <w:p w14:paraId="48ACFA04" w14:textId="549FCE55" w:rsidR="006732DA" w:rsidRPr="00BE3B18" w:rsidRDefault="041D2C04" w:rsidP="041D2C04">
                <w:pPr>
                  <w:rPr>
                    <w:rFonts w:ascii="Calibri" w:eastAsia="Calibri" w:hAnsi="Calibri" w:cs="Calibri"/>
                    <w:sz w:val="24"/>
                    <w:szCs w:val="24"/>
                  </w:rPr>
                </w:pPr>
                <w:r w:rsidRPr="00BE3B18">
                  <w:rPr>
                    <w:rFonts w:ascii="Calibri" w:eastAsia="Calibri" w:hAnsi="Calibri" w:cs="Calibri"/>
                    <w:sz w:val="24"/>
                    <w:szCs w:val="24"/>
                  </w:rPr>
                  <w:t xml:space="preserve">-interpret and describe results of interest </w:t>
                </w:r>
                <w:proofErr w:type="gramStart"/>
                <w:r w:rsidRPr="00BE3B18">
                  <w:rPr>
                    <w:rFonts w:ascii="Calibri" w:eastAsia="Calibri" w:hAnsi="Calibri" w:cs="Calibri"/>
                    <w:sz w:val="24"/>
                    <w:szCs w:val="24"/>
                  </w:rPr>
                  <w:t>inventory;</w:t>
                </w:r>
                <w:proofErr w:type="gramEnd"/>
              </w:p>
              <w:p w14:paraId="51F08525" w14:textId="7D9616E8" w:rsidR="006732DA" w:rsidRPr="00BE3B18" w:rsidRDefault="041D2C04" w:rsidP="041D2C04">
                <w:pPr>
                  <w:rPr>
                    <w:rFonts w:ascii="Calibri" w:eastAsia="Calibri" w:hAnsi="Calibri" w:cs="Calibri"/>
                    <w:sz w:val="24"/>
                    <w:szCs w:val="24"/>
                  </w:rPr>
                </w:pPr>
                <w:r w:rsidRPr="00BE3B18">
                  <w:rPr>
                    <w:rFonts w:ascii="Calibri" w:eastAsia="Calibri" w:hAnsi="Calibri" w:cs="Calibri"/>
                    <w:sz w:val="24"/>
                    <w:szCs w:val="24"/>
                  </w:rPr>
                  <w:t xml:space="preserve">-interpret and describe results of phonemic awareness </w:t>
                </w:r>
                <w:proofErr w:type="gramStart"/>
                <w:r w:rsidRPr="00BE3B18">
                  <w:rPr>
                    <w:rFonts w:ascii="Calibri" w:eastAsia="Calibri" w:hAnsi="Calibri" w:cs="Calibri"/>
                    <w:sz w:val="24"/>
                    <w:szCs w:val="24"/>
                  </w:rPr>
                  <w:t>assessment;</w:t>
                </w:r>
                <w:proofErr w:type="gramEnd"/>
              </w:p>
              <w:p w14:paraId="20C3F394" w14:textId="1411607E" w:rsidR="006732DA" w:rsidRPr="00BE3B18" w:rsidRDefault="041D2C04" w:rsidP="041D2C04">
                <w:pPr>
                  <w:rPr>
                    <w:rFonts w:ascii="Calibri" w:eastAsia="Calibri" w:hAnsi="Calibri" w:cs="Calibri"/>
                    <w:sz w:val="24"/>
                    <w:szCs w:val="24"/>
                  </w:rPr>
                </w:pPr>
                <w:r w:rsidRPr="00BE3B18">
                  <w:rPr>
                    <w:rFonts w:ascii="Calibri" w:eastAsia="Calibri" w:hAnsi="Calibri" w:cs="Calibri"/>
                    <w:sz w:val="24"/>
                    <w:szCs w:val="24"/>
                  </w:rPr>
                  <w:t xml:space="preserve">-interpret and describe results of phonics </w:t>
                </w:r>
                <w:proofErr w:type="gramStart"/>
                <w:r w:rsidRPr="00BE3B18">
                  <w:rPr>
                    <w:rFonts w:ascii="Calibri" w:eastAsia="Calibri" w:hAnsi="Calibri" w:cs="Calibri"/>
                    <w:sz w:val="24"/>
                    <w:szCs w:val="24"/>
                  </w:rPr>
                  <w:t>assessment;</w:t>
                </w:r>
                <w:proofErr w:type="gramEnd"/>
              </w:p>
              <w:p w14:paraId="77458895" w14:textId="25FE8D41" w:rsidR="006732DA" w:rsidRPr="00BE3B18" w:rsidRDefault="041D2C04" w:rsidP="041D2C04">
                <w:pPr>
                  <w:rPr>
                    <w:rFonts w:ascii="Calibri" w:eastAsia="Calibri" w:hAnsi="Calibri" w:cs="Calibri"/>
                    <w:sz w:val="24"/>
                    <w:szCs w:val="24"/>
                  </w:rPr>
                </w:pPr>
                <w:r w:rsidRPr="00BE3B18">
                  <w:rPr>
                    <w:rFonts w:ascii="Calibri" w:eastAsia="Calibri" w:hAnsi="Calibri" w:cs="Calibri"/>
                    <w:sz w:val="24"/>
                    <w:szCs w:val="24"/>
                  </w:rPr>
                  <w:t xml:space="preserve">-plan </w:t>
                </w:r>
                <w:proofErr w:type="gramStart"/>
                <w:r w:rsidRPr="00BE3B18">
                  <w:rPr>
                    <w:rFonts w:ascii="Calibri" w:eastAsia="Calibri" w:hAnsi="Calibri" w:cs="Calibri"/>
                    <w:sz w:val="24"/>
                    <w:szCs w:val="24"/>
                  </w:rPr>
                  <w:t>next</w:t>
                </w:r>
                <w:proofErr w:type="gramEnd"/>
                <w:r w:rsidRPr="00BE3B18">
                  <w:rPr>
                    <w:rFonts w:ascii="Calibri" w:eastAsia="Calibri" w:hAnsi="Calibri" w:cs="Calibri"/>
                    <w:sz w:val="24"/>
                    <w:szCs w:val="24"/>
                  </w:rPr>
                  <w:t xml:space="preserve"> steps of intentional, explicit, systematic instructional practices based on diagnosis of student needs. </w:t>
                </w:r>
              </w:p>
              <w:p w14:paraId="508D345A" w14:textId="28087810" w:rsidR="006732DA" w:rsidRPr="00BE3B18" w:rsidRDefault="041D2C04" w:rsidP="041D2C04">
                <w:r w:rsidRPr="00BE3B18">
                  <w:rPr>
                    <w:rFonts w:ascii="Calibri" w:eastAsia="Calibri" w:hAnsi="Calibri" w:cs="Calibri"/>
                    <w:sz w:val="24"/>
                    <w:szCs w:val="24"/>
                  </w:rPr>
                  <w:t xml:space="preserve"> You will describe each assessment, your student’s results, your interpretation of those results, and your specific instructional recommendations for supporting your student’s growth in each area. Include examples and </w:t>
                </w:r>
                <w:r w:rsidRPr="00BE3B18">
                  <w:rPr>
                    <w:rFonts w:ascii="Calibri" w:eastAsia="Calibri" w:hAnsi="Calibri" w:cs="Calibri"/>
                    <w:sz w:val="24"/>
                    <w:szCs w:val="24"/>
                  </w:rPr>
                  <w:lastRenderedPageBreak/>
                  <w:t>demonstrations, when appropriate.</w:t>
                </w:r>
              </w:p>
              <w:p w14:paraId="40A8822D" w14:textId="437D487D" w:rsidR="006732DA" w:rsidRPr="00BE3B18" w:rsidRDefault="006732DA" w:rsidP="041D2C04">
                <w:pPr>
                  <w:rPr>
                    <w:rFonts w:ascii="Calibri" w:eastAsia="Calibri" w:hAnsi="Calibri" w:cs="Calibri"/>
                    <w:sz w:val="24"/>
                    <w:szCs w:val="24"/>
                  </w:rPr>
                </w:pPr>
              </w:p>
              <w:p w14:paraId="2F501163" w14:textId="1ED81A53" w:rsidR="006732DA" w:rsidRPr="00BE3B18" w:rsidRDefault="041D2C04" w:rsidP="00BE3B18">
                <w:pPr>
                  <w:rPr>
                    <w:rFonts w:ascii="Arial" w:eastAsia="Arial" w:hAnsi="Arial" w:cs="Arial"/>
                  </w:rPr>
                </w:pPr>
                <w:r w:rsidRPr="00BE3B18">
                  <w:t xml:space="preserve">RED 4312: EMERGENT LITERACY: </w:t>
                </w:r>
                <w:r w:rsidRPr="00BE3B18">
                  <w:rPr>
                    <w:rFonts w:ascii="Calibri" w:eastAsia="Calibri" w:hAnsi="Calibri" w:cs="Calibri"/>
                    <w:sz w:val="24"/>
                    <w:szCs w:val="24"/>
                  </w:rPr>
                  <w:t xml:space="preserve">Phonological Awareness &amp; Phonics Exam </w:t>
                </w:r>
              </w:p>
              <w:p w14:paraId="3B8923B8" w14:textId="281DCE06" w:rsidR="006732DA" w:rsidRPr="00BE3B18" w:rsidRDefault="041D2C04" w:rsidP="00BE3B18">
                <w:pPr>
                  <w:rPr>
                    <w:rFonts w:ascii="Calibri" w:eastAsia="Calibri" w:hAnsi="Calibri" w:cs="Calibri"/>
                    <w:sz w:val="24"/>
                    <w:szCs w:val="24"/>
                  </w:rPr>
                </w:pPr>
                <w:r w:rsidRPr="00BE3B18">
                  <w:rPr>
                    <w:rFonts w:ascii="Calibri" w:eastAsia="Calibri" w:hAnsi="Calibri" w:cs="Calibri"/>
                    <w:sz w:val="24"/>
                    <w:szCs w:val="24"/>
                  </w:rPr>
                  <w:t xml:space="preserve">This exam will assess your knowledge of assessment, the alphabetic principle, sound-spelling patterns, structural analysis, regular, irregular, and multisyllabic word reading. The exam will consist of short-answer and multiple-choice questions. There will also be a pre-recorded video required as part of the exam in which you will produce </w:t>
                </w:r>
                <w:proofErr w:type="spellStart"/>
                <w:r w:rsidRPr="00BE3B18">
                  <w:rPr>
                    <w:rFonts w:ascii="Calibri" w:eastAsia="Calibri" w:hAnsi="Calibri" w:cs="Calibri"/>
                    <w:sz w:val="24"/>
                    <w:szCs w:val="24"/>
                  </w:rPr>
                  <w:t>blendable</w:t>
                </w:r>
                <w:proofErr w:type="spellEnd"/>
                <w:r w:rsidRPr="00BE3B18">
                  <w:rPr>
                    <w:rFonts w:ascii="Calibri" w:eastAsia="Calibri" w:hAnsi="Calibri" w:cs="Calibri"/>
                    <w:sz w:val="24"/>
                    <w:szCs w:val="24"/>
                  </w:rPr>
                  <w:t xml:space="preserve"> letter sounds.</w:t>
                </w:r>
              </w:p>
              <w:p w14:paraId="39BB4DFE" w14:textId="1B51A01D" w:rsidR="006732DA" w:rsidRPr="00BE3B18" w:rsidRDefault="006732DA" w:rsidP="041D2C04">
                <w:pPr>
                  <w:jc w:val="both"/>
                  <w:rPr>
                    <w:rFonts w:ascii="Calibri" w:eastAsia="Calibri" w:hAnsi="Calibri" w:cs="Calibri"/>
                    <w:sz w:val="24"/>
                    <w:szCs w:val="24"/>
                  </w:rPr>
                </w:pPr>
              </w:p>
              <w:p w14:paraId="516D65C4" w14:textId="1D476DA8" w:rsidR="007329B8" w:rsidRPr="00BE3B18" w:rsidRDefault="00470B96" w:rsidP="007329B8">
                <w:pPr>
                  <w:rPr>
                    <w:rFonts w:ascii="Calibri" w:eastAsia="Calibri" w:hAnsi="Calibri" w:cs="Calibri"/>
                    <w:b/>
                    <w:bCs/>
                  </w:rPr>
                </w:pPr>
                <w:r w:rsidRPr="00BE3B18">
                  <w:rPr>
                    <w:rFonts w:ascii="Calibri" w:eastAsia="Calibri" w:hAnsi="Calibri" w:cs="Calibri"/>
                    <w:b/>
                    <w:bCs/>
                  </w:rPr>
                  <w:t>EEC 4706 LANGUAGE AND EMERGING LITERACY</w:t>
                </w:r>
                <w:r w:rsidR="007329B8" w:rsidRPr="00BE3B18">
                  <w:rPr>
                    <w:rFonts w:ascii="Calibri" w:eastAsia="Calibri" w:hAnsi="Calibri" w:cs="Calibri"/>
                    <w:b/>
                    <w:bCs/>
                  </w:rPr>
                  <w:t>: Read aloud plans &amp; demonstrations</w:t>
                </w:r>
              </w:p>
              <w:p w14:paraId="6CE5F26F" w14:textId="77777777" w:rsidR="007329B8" w:rsidRPr="00BE3B18" w:rsidRDefault="007329B8" w:rsidP="007329B8">
                <w:pPr>
                  <w:rPr>
                    <w:rFonts w:ascii="Calibri" w:eastAsia="Calibri" w:hAnsi="Calibri" w:cs="Calibri"/>
                  </w:rPr>
                </w:pPr>
                <w:r w:rsidRPr="00BE3B18">
                  <w:rPr>
                    <w:rFonts w:ascii="Calibri" w:eastAsia="Calibri" w:hAnsi="Calibri" w:cs="Calibri"/>
                  </w:rPr>
                  <w:t>Students will develop a series of lesson plans and enact a series of read-</w:t>
                </w:r>
                <w:proofErr w:type="spellStart"/>
                <w:r w:rsidRPr="00BE3B18">
                  <w:rPr>
                    <w:rFonts w:ascii="Calibri" w:eastAsia="Calibri" w:hAnsi="Calibri" w:cs="Calibri"/>
                  </w:rPr>
                  <w:t>alouds</w:t>
                </w:r>
                <w:proofErr w:type="spellEnd"/>
                <w:r w:rsidRPr="00BE3B18">
                  <w:rPr>
                    <w:rFonts w:ascii="Calibri" w:eastAsia="Calibri" w:hAnsi="Calibri" w:cs="Calibri"/>
                  </w:rPr>
                  <w:t xml:space="preserve"> that scaffold children’s oral language skills and academic language skills </w:t>
                </w:r>
                <w:r w:rsidRPr="00BE3B18">
                  <w:rPr>
                    <w:rFonts w:ascii="Calibri" w:eastAsia="Calibri" w:hAnsi="Calibri" w:cs="Calibri"/>
                  </w:rPr>
                  <w:lastRenderedPageBreak/>
                  <w:t>through questioning, with the goal of building joy in reading, understanding text structures, and supporting</w:t>
                </w:r>
                <w:r w:rsidRPr="00BE3B18">
                  <w:rPr>
                    <w:rFonts w:ascii="Calibri" w:eastAsia="Calibri" w:hAnsi="Calibri" w:cs="Calibri"/>
                    <w:b/>
                    <w:bCs/>
                  </w:rPr>
                  <w:t xml:space="preserve"> </w:t>
                </w:r>
                <w:r w:rsidRPr="00BE3B18">
                  <w:rPr>
                    <w:rFonts w:ascii="Calibri" w:eastAsia="Calibri" w:hAnsi="Calibri" w:cs="Calibri"/>
                    <w:bCs/>
                  </w:rPr>
                  <w:t>youth’s symbolic development and meaning-making strategies.</w:t>
                </w:r>
              </w:p>
              <w:p w14:paraId="48D5F9B5" w14:textId="4001B020" w:rsidR="006732DA" w:rsidRPr="00BE3B18" w:rsidRDefault="006732DA" w:rsidP="041D2C04">
                <w:pPr>
                  <w:rPr>
                    <w:rFonts w:ascii="Calibri" w:eastAsia="Calibri" w:hAnsi="Calibri" w:cs="Calibri"/>
                    <w:sz w:val="24"/>
                    <w:szCs w:val="24"/>
                  </w:rPr>
                </w:pPr>
              </w:p>
              <w:p w14:paraId="46772217" w14:textId="4247BBD5" w:rsidR="006732DA" w:rsidRPr="00BE3B18" w:rsidRDefault="006732DA" w:rsidP="041D2C04"/>
              <w:p w14:paraId="776DAFDA" w14:textId="5503AAC4" w:rsidR="006732DA" w:rsidRPr="00BE3B18" w:rsidRDefault="00000000" w:rsidP="041D2C04"/>
            </w:sdtContent>
          </w:sdt>
        </w:tc>
      </w:tr>
      <w:tr w:rsidR="006732DA" w14:paraId="35EE053F" w14:textId="77777777" w:rsidTr="00BE3B18">
        <w:trPr>
          <w:trHeight w:val="809"/>
          <w:jc w:val="center"/>
        </w:trPr>
        <w:tc>
          <w:tcPr>
            <w:tcW w:w="1796" w:type="dxa"/>
            <w:vMerge/>
          </w:tcPr>
          <w:p w14:paraId="0EFCC81F" w14:textId="77777777" w:rsidR="006732DA" w:rsidRDefault="006732DA" w:rsidP="006732DA"/>
        </w:tc>
        <w:tc>
          <w:tcPr>
            <w:tcW w:w="3599" w:type="dxa"/>
          </w:tcPr>
          <w:p w14:paraId="1295FA12" w14:textId="3E580E62" w:rsidR="006732DA" w:rsidRPr="00BE3B18" w:rsidRDefault="01B9C83C" w:rsidP="3DB09309">
            <w:r w:rsidRPr="00BE3B18">
              <w:rPr>
                <w:rFonts w:ascii="Calibri" w:hAnsi="Calibri"/>
                <w:b/>
                <w:bCs/>
                <w:sz w:val="24"/>
                <w:szCs w:val="24"/>
              </w:rPr>
              <w:t>2.G.2</w:t>
            </w:r>
            <w:r w:rsidRPr="00BE3B18">
              <w:rPr>
                <w:rFonts w:ascii="Calibri" w:hAnsi="Calibri"/>
                <w:sz w:val="24"/>
                <w:szCs w:val="24"/>
              </w:rPr>
              <w:t xml:space="preserve"> Employ appropriate </w:t>
            </w:r>
            <w:r w:rsidRPr="00BE3B18">
              <w:rPr>
                <w:rFonts w:ascii="Calibri" w:hAnsi="Calibri"/>
                <w:b/>
                <w:bCs/>
                <w:sz w:val="24"/>
                <w:szCs w:val="24"/>
              </w:rPr>
              <w:t>evidence-based</w:t>
            </w:r>
            <w:r w:rsidRPr="00BE3B18">
              <w:rPr>
                <w:rFonts w:ascii="Calibri" w:hAnsi="Calibri"/>
                <w:sz w:val="24"/>
                <w:szCs w:val="24"/>
              </w:rPr>
              <w:t xml:space="preserve"> practices to develop students’ metacognitive skills in reading, including English learners (e.g., </w:t>
            </w:r>
            <w:r w:rsidRPr="00BE3B18">
              <w:rPr>
                <w:rFonts w:ascii="Calibri" w:hAnsi="Calibri"/>
                <w:b/>
                <w:bCs/>
                <w:sz w:val="24"/>
                <w:szCs w:val="24"/>
              </w:rPr>
              <w:t>text coding</w:t>
            </w:r>
            <w:r w:rsidRPr="00BE3B18">
              <w:rPr>
                <w:rFonts w:ascii="Calibri" w:hAnsi="Calibri"/>
                <w:sz w:val="24"/>
                <w:szCs w:val="24"/>
              </w:rPr>
              <w:t>, two-column notes). (RED 4</w:t>
            </w:r>
            <w:r w:rsidR="00086FAB" w:rsidRPr="00BE3B18">
              <w:rPr>
                <w:rFonts w:ascii="Calibri" w:hAnsi="Calibri" w:hint="eastAsia"/>
                <w:sz w:val="24"/>
                <w:szCs w:val="24"/>
                <w:lang w:eastAsia="ko-KR"/>
              </w:rPr>
              <w:t>312</w:t>
            </w:r>
            <w:r w:rsidRPr="00BE3B18">
              <w:rPr>
                <w:rFonts w:ascii="Calibri" w:hAnsi="Calibri"/>
                <w:sz w:val="24"/>
                <w:szCs w:val="24"/>
              </w:rPr>
              <w:t xml:space="preserve">: </w:t>
            </w:r>
            <w:r w:rsidR="00086FAB" w:rsidRPr="00BE3B18">
              <w:rPr>
                <w:rFonts w:ascii="Calibri" w:hAnsi="Calibri" w:hint="eastAsia"/>
                <w:sz w:val="24"/>
                <w:szCs w:val="24"/>
                <w:lang w:eastAsia="ko-KR"/>
              </w:rPr>
              <w:t xml:space="preserve">EMERGENT </w:t>
            </w:r>
            <w:r w:rsidRPr="00BE3B18">
              <w:rPr>
                <w:rFonts w:ascii="Calibri" w:hAnsi="Calibri"/>
                <w:sz w:val="24"/>
                <w:szCs w:val="24"/>
              </w:rPr>
              <w:t>LITERACY)</w:t>
            </w:r>
          </w:p>
        </w:tc>
        <w:tc>
          <w:tcPr>
            <w:tcW w:w="5138" w:type="dxa"/>
            <w:gridSpan w:val="2"/>
          </w:tcPr>
          <w:p w14:paraId="3868EF9F" w14:textId="6F0AC4F5" w:rsidR="006732DA" w:rsidRPr="00BE3B18" w:rsidRDefault="766D4AD5" w:rsidP="01B9C83C">
            <w:r w:rsidRPr="00BE3B18">
              <w:rPr>
                <w:b/>
                <w:bCs/>
              </w:rPr>
              <w:t>Required Course Reading(s):</w:t>
            </w:r>
            <w:r w:rsidRPr="00BE3B18">
              <w:t xml:space="preserve"> </w:t>
            </w:r>
            <w:sdt>
              <w:sdtPr>
                <w:id w:val="-1694758090"/>
                <w:placeholder>
                  <w:docPart w:val="89371E403E564CE4900A8214FFF2E7C5"/>
                </w:placeholder>
              </w:sdtPr>
              <w:sdtContent>
                <w:r w:rsidRPr="00BE3B18">
                  <w:rPr>
                    <w:rFonts w:ascii="Calibri" w:eastAsia="Calibri" w:hAnsi="Calibri" w:cs="Calibri"/>
                  </w:rPr>
                  <w:t>RED 4</w:t>
                </w:r>
                <w:r w:rsidR="00086FAB" w:rsidRPr="00BE3B18">
                  <w:rPr>
                    <w:rFonts w:ascii="Calibri" w:eastAsia="Malgun Gothic" w:hAnsi="Calibri" w:cs="Calibri" w:hint="eastAsia"/>
                    <w:lang w:eastAsia="ko-KR"/>
                  </w:rPr>
                  <w:t>312</w:t>
                </w:r>
                <w:r w:rsidRPr="00BE3B18">
                  <w:rPr>
                    <w:rFonts w:ascii="Calibri" w:eastAsia="Calibri" w:hAnsi="Calibri" w:cs="Calibri"/>
                  </w:rPr>
                  <w:t xml:space="preserve">: </w:t>
                </w:r>
                <w:r w:rsidR="00086FAB" w:rsidRPr="00BE3B18">
                  <w:rPr>
                    <w:rFonts w:ascii="Calibri" w:eastAsia="Malgun Gothic" w:hAnsi="Calibri" w:cs="Calibri" w:hint="eastAsia"/>
                    <w:lang w:eastAsia="ko-KR"/>
                  </w:rPr>
                  <w:t xml:space="preserve">EMERGENT </w:t>
                </w:r>
                <w:r w:rsidRPr="00BE3B18">
                  <w:rPr>
                    <w:rFonts w:ascii="Calibri" w:eastAsia="Calibri" w:hAnsi="Calibri" w:cs="Calibri"/>
                  </w:rPr>
                  <w:t xml:space="preserve">LITERACY: Teaching Reading Sourcebook - p. 609-632 (Honig et al, 2018) </w:t>
                </w:r>
                <w:r w:rsidRPr="00BE3B18">
                  <w:rPr>
                    <w:rFonts w:ascii="Calibri" w:eastAsia="Calibri" w:hAnsi="Calibri" w:cs="Calibri"/>
                    <w:b/>
                    <w:bCs/>
                  </w:rPr>
                  <w:t xml:space="preserve">; </w:t>
                </w:r>
                <w:r w:rsidRPr="00BE3B18">
                  <w:rPr>
                    <w:rFonts w:ascii="Calibri" w:eastAsia="Calibri" w:hAnsi="Calibri" w:cs="Calibri"/>
                  </w:rPr>
                  <w:t xml:space="preserve">Jones, Conradi, &amp; </w:t>
                </w:r>
                <w:proofErr w:type="spellStart"/>
                <w:r w:rsidRPr="00BE3B18">
                  <w:rPr>
                    <w:rFonts w:ascii="Calibri" w:eastAsia="Calibri" w:hAnsi="Calibri" w:cs="Calibri"/>
                  </w:rPr>
                  <w:t>Amendum</w:t>
                </w:r>
                <w:proofErr w:type="spellEnd"/>
                <w:r w:rsidRPr="00BE3B18">
                  <w:rPr>
                    <w:rFonts w:ascii="Calibri" w:eastAsia="Calibri" w:hAnsi="Calibri" w:cs="Calibri"/>
                  </w:rPr>
                  <w:t xml:space="preserve"> (2016), </w:t>
                </w:r>
                <w:hyperlink r:id="rId41">
                  <w:r w:rsidRPr="00BE3B18">
                    <w:rPr>
                      <w:rStyle w:val="Hyperlink"/>
                      <w:rFonts w:ascii="Calibri" w:eastAsia="Calibri" w:hAnsi="Calibri" w:cs="Calibri"/>
                      <w:color w:val="auto"/>
                    </w:rPr>
                    <w:t>Matching Interventions to Reading Needs: A Case for Differentiation.</w:t>
                  </w:r>
                </w:hyperlink>
              </w:sdtContent>
            </w:sdt>
            <w:r w:rsidRPr="00BE3B18">
              <w:rPr>
                <w:rFonts w:ascii="Calibri" w:eastAsia="Calibri" w:hAnsi="Calibri" w:cs="Calibri"/>
              </w:rPr>
              <w:t xml:space="preserve"> PDF sent via email.</w:t>
            </w:r>
          </w:p>
          <w:p w14:paraId="6F83EFD8" w14:textId="279CFBF7" w:rsidR="766D4AD5" w:rsidRPr="00BE3B18" w:rsidRDefault="00000000" w:rsidP="766D4AD5">
            <w:pPr>
              <w:rPr>
                <w:rFonts w:ascii="Calibri" w:eastAsia="Calibri" w:hAnsi="Calibri" w:cs="Calibri"/>
              </w:rPr>
            </w:pPr>
            <w:hyperlink r:id="rId42" w:history="1">
              <w:r w:rsidR="766D4AD5" w:rsidRPr="00BE3B18">
                <w:rPr>
                  <w:rStyle w:val="Hyperlink"/>
                  <w:rFonts w:ascii="Calibri" w:eastAsia="Calibri" w:hAnsi="Calibri" w:cs="Calibri"/>
                  <w:color w:val="auto"/>
                </w:rPr>
                <w:t>https://drive.google.com/file/d/1wSwXMKXezhf1YLxKr-4CLpFFXhy1F3BI/view?usp=sharing</w:t>
              </w:r>
            </w:hyperlink>
          </w:p>
          <w:p w14:paraId="39537F06" w14:textId="7797DBF3" w:rsidR="766D4AD5" w:rsidRPr="00BE3B18" w:rsidRDefault="766D4AD5" w:rsidP="766D4AD5">
            <w:pPr>
              <w:rPr>
                <w:b/>
                <w:bCs/>
              </w:rPr>
            </w:pPr>
          </w:p>
          <w:p w14:paraId="7CA2499F" w14:textId="5E9A8295" w:rsidR="006732DA" w:rsidRPr="00BE3B18" w:rsidRDefault="01B9C83C" w:rsidP="01B9C83C">
            <w:r w:rsidRPr="00BE3B18">
              <w:rPr>
                <w:b/>
                <w:bCs/>
              </w:rPr>
              <w:t>Curriculum Study Assignment at Indicator Level:</w:t>
            </w:r>
            <w:r w:rsidRPr="00BE3B18">
              <w:t xml:space="preserve"> </w:t>
            </w:r>
            <w:sdt>
              <w:sdtPr>
                <w:id w:val="1843279844"/>
                <w:placeholder>
                  <w:docPart w:val="FAF117203109457C9C640E86D4C83350"/>
                </w:placeholder>
              </w:sdtPr>
              <w:sdtContent>
                <w:r w:rsidRPr="00BE3B18">
                  <w:rPr>
                    <w:rFonts w:ascii="Calibri" w:eastAsia="Calibri" w:hAnsi="Calibri" w:cs="Calibri"/>
                  </w:rPr>
                  <w:t>RED 4</w:t>
                </w:r>
                <w:r w:rsidR="00086FAB" w:rsidRPr="00BE3B18">
                  <w:rPr>
                    <w:rFonts w:ascii="Calibri" w:eastAsia="Malgun Gothic" w:hAnsi="Calibri" w:cs="Calibri" w:hint="eastAsia"/>
                    <w:lang w:eastAsia="ko-KR"/>
                  </w:rPr>
                  <w:t>312</w:t>
                </w:r>
                <w:r w:rsidRPr="00BE3B18">
                  <w:rPr>
                    <w:rFonts w:ascii="Calibri" w:eastAsia="Calibri" w:hAnsi="Calibri" w:cs="Calibri"/>
                  </w:rPr>
                  <w:t xml:space="preserve">: </w:t>
                </w:r>
                <w:r w:rsidR="00086FAB" w:rsidRPr="00BE3B18">
                  <w:rPr>
                    <w:rFonts w:ascii="Calibri" w:eastAsia="Malgun Gothic" w:hAnsi="Calibri" w:cs="Calibri" w:hint="eastAsia"/>
                    <w:lang w:eastAsia="ko-KR"/>
                  </w:rPr>
                  <w:t xml:space="preserve">EMERGENT </w:t>
                </w:r>
                <w:r w:rsidRPr="00BE3B18">
                  <w:rPr>
                    <w:rFonts w:ascii="Calibri" w:eastAsia="Calibri" w:hAnsi="Calibri" w:cs="Calibri"/>
                  </w:rPr>
                  <w:t>LITERACY: Teacher candidates will create an interactive read aloud lesson plan including evidence-based practices to develop metacognitive skills for all students, including English learners.</w:t>
                </w:r>
              </w:sdtContent>
            </w:sdt>
          </w:p>
          <w:p w14:paraId="593B2241" w14:textId="7E0F7B5E" w:rsidR="01B9C83C" w:rsidRPr="00BE3B18" w:rsidRDefault="01B9C83C" w:rsidP="01B9C83C">
            <w:pPr>
              <w:rPr>
                <w:b/>
                <w:bCs/>
              </w:rPr>
            </w:pPr>
          </w:p>
          <w:p w14:paraId="1EA74FD8" w14:textId="32EF4F25" w:rsidR="006732DA" w:rsidRPr="00BE3B18" w:rsidRDefault="72D3FB68" w:rsidP="01B9C83C">
            <w:r w:rsidRPr="00BE3B18">
              <w:rPr>
                <w:b/>
                <w:bCs/>
              </w:rPr>
              <w:t xml:space="preserve">Formative Assessment at Indicator Level: </w:t>
            </w:r>
            <w:sdt>
              <w:sdtPr>
                <w:id w:val="1737660155"/>
                <w:placeholder>
                  <w:docPart w:val="24D01EEE84764D73B070C240E48FF7C0"/>
                </w:placeholder>
              </w:sdtPr>
              <w:sdtContent>
                <w:r w:rsidRPr="00BE3B18">
                  <w:rPr>
                    <w:rFonts w:ascii="Calibri" w:eastAsia="Calibri" w:hAnsi="Calibri" w:cs="Calibri"/>
                  </w:rPr>
                  <w:t>RED 4</w:t>
                </w:r>
                <w:r w:rsidR="00086FAB" w:rsidRPr="00BE3B18">
                  <w:rPr>
                    <w:rFonts w:ascii="Calibri" w:eastAsia="Malgun Gothic" w:hAnsi="Calibri" w:cs="Calibri" w:hint="eastAsia"/>
                    <w:lang w:eastAsia="ko-KR"/>
                  </w:rPr>
                  <w:t>312</w:t>
                </w:r>
                <w:r w:rsidRPr="00BE3B18">
                  <w:rPr>
                    <w:rFonts w:ascii="Calibri" w:eastAsia="Calibri" w:hAnsi="Calibri" w:cs="Calibri"/>
                  </w:rPr>
                  <w:t xml:space="preserve">: </w:t>
                </w:r>
                <w:r w:rsidR="00086FAB" w:rsidRPr="00BE3B18">
                  <w:rPr>
                    <w:rFonts w:ascii="Calibri" w:eastAsia="Malgun Gothic" w:hAnsi="Calibri" w:cs="Calibri" w:hint="eastAsia"/>
                    <w:lang w:eastAsia="ko-KR"/>
                  </w:rPr>
                  <w:t xml:space="preserve">EMERGENT </w:t>
                </w:r>
                <w:r w:rsidRPr="00BE3B18">
                  <w:rPr>
                    <w:rFonts w:ascii="Calibri" w:eastAsia="Calibri" w:hAnsi="Calibri" w:cs="Calibri"/>
                  </w:rPr>
                  <w:t>LITERACY: Teacher candidates will take a quiz on evidence-based practices to develop students’ metacognitive skills, including English learners.</w:t>
                </w:r>
              </w:sdtContent>
            </w:sdt>
            <w:r w:rsidRPr="00BE3B18">
              <w:t xml:space="preserve"> Instructor will evaluate the lesson plan.</w:t>
            </w:r>
          </w:p>
        </w:tc>
        <w:tc>
          <w:tcPr>
            <w:tcW w:w="3176" w:type="dxa"/>
            <w:vMerge/>
          </w:tcPr>
          <w:p w14:paraId="13AEDA01" w14:textId="77777777" w:rsidR="006732DA" w:rsidRDefault="006732DA" w:rsidP="006732DA"/>
        </w:tc>
      </w:tr>
      <w:tr w:rsidR="006732DA" w14:paraId="5B69CF48" w14:textId="77777777" w:rsidTr="00BE3B18">
        <w:trPr>
          <w:trHeight w:val="809"/>
          <w:jc w:val="center"/>
        </w:trPr>
        <w:tc>
          <w:tcPr>
            <w:tcW w:w="1796" w:type="dxa"/>
            <w:vMerge/>
          </w:tcPr>
          <w:p w14:paraId="074C1429" w14:textId="77777777" w:rsidR="006732DA" w:rsidRDefault="006732DA" w:rsidP="006732DA"/>
        </w:tc>
        <w:tc>
          <w:tcPr>
            <w:tcW w:w="3599" w:type="dxa"/>
          </w:tcPr>
          <w:p w14:paraId="0CAE2D4F" w14:textId="7F40A7CF" w:rsidR="006732DA" w:rsidRPr="00BE3B18" w:rsidRDefault="01B9C83C" w:rsidP="3DB09309">
            <w:r w:rsidRPr="00BE3B18">
              <w:rPr>
                <w:rFonts w:ascii="Calibri" w:hAnsi="Calibri" w:cs="Times New Roman"/>
                <w:b/>
                <w:bCs/>
                <w:sz w:val="24"/>
                <w:szCs w:val="24"/>
              </w:rPr>
              <w:t xml:space="preserve">2.G.3 </w:t>
            </w:r>
            <w:r w:rsidRPr="00BE3B18">
              <w:rPr>
                <w:rFonts w:ascii="Calibri" w:hAnsi="Calibri" w:cs="Times New Roman"/>
                <w:sz w:val="24"/>
                <w:szCs w:val="24"/>
              </w:rPr>
              <w:t xml:space="preserve">Apply the knowledge of the interdependence among the reading components and their effect upon reading as a process </w:t>
            </w:r>
            <w:r w:rsidRPr="00BE3B18">
              <w:rPr>
                <w:rFonts w:ascii="Calibri" w:hAnsi="Calibri" w:cs="Times New Roman"/>
                <w:sz w:val="24"/>
                <w:szCs w:val="24"/>
              </w:rPr>
              <w:lastRenderedPageBreak/>
              <w:t xml:space="preserve">for all students. </w:t>
            </w:r>
            <w:r w:rsidRPr="00BE3B18">
              <w:rPr>
                <w:rFonts w:ascii="Calibri" w:hAnsi="Calibri"/>
                <w:sz w:val="24"/>
                <w:szCs w:val="24"/>
              </w:rPr>
              <w:t>(</w:t>
            </w:r>
            <w:r w:rsidR="00086FAB" w:rsidRPr="00BE3B18">
              <w:rPr>
                <w:rFonts w:ascii="Calibri" w:hAnsi="Calibri" w:hint="eastAsia"/>
                <w:sz w:val="24"/>
                <w:szCs w:val="24"/>
                <w:lang w:eastAsia="ko-KR"/>
              </w:rPr>
              <w:t>RED 4312 EMERGENT LITERACY</w:t>
            </w:r>
            <w:r w:rsidRPr="00BE3B18">
              <w:rPr>
                <w:rFonts w:ascii="Calibri" w:hAnsi="Calibri"/>
                <w:sz w:val="24"/>
                <w:szCs w:val="24"/>
              </w:rPr>
              <w:t>)</w:t>
            </w:r>
          </w:p>
        </w:tc>
        <w:tc>
          <w:tcPr>
            <w:tcW w:w="5138" w:type="dxa"/>
            <w:gridSpan w:val="2"/>
          </w:tcPr>
          <w:p w14:paraId="23558687" w14:textId="37CA3AEE" w:rsidR="006732DA" w:rsidRPr="00BE3B18" w:rsidRDefault="01B9C83C" w:rsidP="01B9C83C">
            <w:pPr>
              <w:rPr>
                <w:rFonts w:ascii="Calibri" w:eastAsia="Calibri" w:hAnsi="Calibri" w:cs="Calibri"/>
              </w:rPr>
            </w:pPr>
            <w:r w:rsidRPr="00BE3B18">
              <w:rPr>
                <w:b/>
                <w:bCs/>
              </w:rPr>
              <w:lastRenderedPageBreak/>
              <w:t>Required Course Reading(s):</w:t>
            </w:r>
            <w:r w:rsidRPr="00BE3B18">
              <w:t xml:space="preserve"> </w:t>
            </w:r>
            <w:sdt>
              <w:sdtPr>
                <w:id w:val="-1361971349"/>
                <w:placeholder>
                  <w:docPart w:val="5F606FE00EA04C409D46A34EA57A1B7F"/>
                </w:placeholder>
              </w:sdtPr>
              <w:sdtContent>
                <w:r w:rsidRPr="00BE3B18">
                  <w:rPr>
                    <w:rFonts w:ascii="Calibri" w:eastAsia="Calibri" w:hAnsi="Calibri" w:cs="Calibri"/>
                  </w:rPr>
                  <w:t xml:space="preserve">RED 4312: EMERGENT LITERACY - </w:t>
                </w:r>
                <w:r w:rsidRPr="00BE3B18">
                  <w:rPr>
                    <w:rFonts w:ascii="Calibri" w:eastAsia="Calibri" w:hAnsi="Calibri" w:cs="Calibri"/>
                    <w:i/>
                    <w:iCs/>
                  </w:rPr>
                  <w:t xml:space="preserve">Teaching Reading Sourcebook, </w:t>
                </w:r>
                <w:r w:rsidRPr="00BE3B18">
                  <w:rPr>
                    <w:rFonts w:ascii="Calibri" w:eastAsia="Calibri" w:hAnsi="Calibri" w:cs="Calibri"/>
                  </w:rPr>
                  <w:t xml:space="preserve">p. 743-755 (Honig et al., 2018); Walpole &amp; McKenna, Ch 2., </w:t>
                </w:r>
                <w:r w:rsidRPr="00BE3B18">
                  <w:rPr>
                    <w:rFonts w:ascii="Calibri" w:eastAsia="Calibri" w:hAnsi="Calibri" w:cs="Calibri"/>
                    <w:i/>
                    <w:iCs/>
                  </w:rPr>
                  <w:t xml:space="preserve">How to </w:t>
                </w:r>
                <w:r w:rsidRPr="00BE3B18">
                  <w:rPr>
                    <w:rFonts w:ascii="Calibri" w:eastAsia="Calibri" w:hAnsi="Calibri" w:cs="Calibri"/>
                    <w:i/>
                    <w:iCs/>
                  </w:rPr>
                  <w:lastRenderedPageBreak/>
                  <w:t>Plan Differentiated Reading Instruction: K-3.</w:t>
                </w:r>
                <w:r w:rsidRPr="00BE3B18">
                  <w:rPr>
                    <w:rFonts w:ascii="Calibri" w:eastAsia="Calibri" w:hAnsi="Calibri" w:cs="Calibri"/>
                  </w:rPr>
                  <w:t xml:space="preserve">  </w:t>
                </w:r>
                <w:sdt>
                  <w:sdtPr>
                    <w:id w:val="-178508915"/>
                    <w:placeholder>
                      <w:docPart w:val="E1BC1ACC39A6054C888FEA242EF58EF3"/>
                    </w:placeholder>
                    <w:showingPlcHdr/>
                  </w:sdtPr>
                  <w:sdtContent>
                    <w:r w:rsidR="00742C0B" w:rsidRPr="00BE3B18">
                      <w:t>Click or tap here to enter text.</w:t>
                    </w:r>
                  </w:sdtContent>
                </w:sdt>
              </w:sdtContent>
            </w:sdt>
          </w:p>
          <w:p w14:paraId="04998AD5" w14:textId="2577DD34" w:rsidR="01B9C83C" w:rsidRPr="00BE3B18" w:rsidRDefault="01B9C83C" w:rsidP="01B9C83C">
            <w:pPr>
              <w:rPr>
                <w:b/>
                <w:bCs/>
              </w:rPr>
            </w:pPr>
          </w:p>
          <w:p w14:paraId="2DE366B9" w14:textId="1036718B" w:rsidR="01B9C83C" w:rsidRDefault="1BF881F4" w:rsidP="01B9C83C">
            <w:pPr>
              <w:rPr>
                <w:rFonts w:ascii="Calibri" w:eastAsia="Calibri" w:hAnsi="Calibri" w:cs="Calibri"/>
              </w:rPr>
            </w:pPr>
            <w:r w:rsidRPr="00BE3B18">
              <w:rPr>
                <w:b/>
                <w:bCs/>
              </w:rPr>
              <w:t>Curriculum Study Assignment at Indicator Level:</w:t>
            </w:r>
            <w:r w:rsidRPr="00BE3B18">
              <w:t xml:space="preserve"> </w:t>
            </w:r>
            <w:sdt>
              <w:sdtPr>
                <w:id w:val="577186069"/>
                <w:placeholder>
                  <w:docPart w:val="60315F9981ED487FA25DEAD5452BCF10"/>
                </w:placeholder>
              </w:sdtPr>
              <w:sdtContent>
                <w:sdt>
                  <w:sdtPr>
                    <w:id w:val="290718123"/>
                    <w:placeholder>
                      <w:docPart w:val="90D7D7B4FD9E86498D341681B86BE56C"/>
                    </w:placeholder>
                  </w:sdtPr>
                  <w:sdtContent>
                    <w:r w:rsidR="00086FAB" w:rsidRPr="00BE3B18">
                      <w:rPr>
                        <w:rFonts w:hint="eastAsia"/>
                        <w:lang w:eastAsia="ko-KR"/>
                      </w:rPr>
                      <w:t>RED 4312 EMERGENT LITERACY</w:t>
                    </w:r>
                    <w:r w:rsidRPr="00BE3B18">
                      <w:rPr>
                        <w:rFonts w:ascii="Calibri" w:eastAsia="Calibri" w:hAnsi="Calibri" w:cs="Calibri"/>
                      </w:rPr>
                      <w:t xml:space="preserve">: </w:t>
                    </w:r>
                  </w:sdtContent>
                </w:sdt>
              </w:sdtContent>
            </w:sdt>
            <w:r w:rsidRPr="00BE3B18">
              <w:rPr>
                <w:rFonts w:ascii="Calibri" w:eastAsia="Calibri" w:hAnsi="Calibri" w:cs="Calibri"/>
              </w:rPr>
              <w:t xml:space="preserve">  Teacher candidates will develop and deliver a series of lesson plans and enact a series of read-</w:t>
            </w:r>
            <w:proofErr w:type="spellStart"/>
            <w:r w:rsidRPr="00BE3B18">
              <w:rPr>
                <w:rFonts w:ascii="Calibri" w:eastAsia="Calibri" w:hAnsi="Calibri" w:cs="Calibri"/>
              </w:rPr>
              <w:t>alouds</w:t>
            </w:r>
            <w:proofErr w:type="spellEnd"/>
            <w:r w:rsidRPr="00BE3B18">
              <w:rPr>
                <w:rFonts w:ascii="Calibri" w:eastAsia="Calibri" w:hAnsi="Calibri" w:cs="Calibri"/>
              </w:rPr>
              <w:t xml:space="preserve"> that apply the knowledge of the interdependence among the reading components and their effect upon reading as a process for all students.</w:t>
            </w:r>
          </w:p>
          <w:p w14:paraId="43931B6E" w14:textId="77777777" w:rsidR="00BE3B18" w:rsidRPr="00BE3B18" w:rsidRDefault="00BE3B18" w:rsidP="01B9C83C">
            <w:pPr>
              <w:rPr>
                <w:b/>
                <w:bCs/>
              </w:rPr>
            </w:pPr>
          </w:p>
          <w:p w14:paraId="110CDCF6" w14:textId="7665825C" w:rsidR="006732DA" w:rsidRPr="00BE3B18" w:rsidRDefault="01B9C83C" w:rsidP="72D3FB68">
            <w:pPr>
              <w:rPr>
                <w:rFonts w:ascii="Calibri" w:eastAsia="Calibri" w:hAnsi="Calibri" w:cs="Calibri"/>
              </w:rPr>
            </w:pPr>
            <w:r w:rsidRPr="00BE3B18">
              <w:rPr>
                <w:b/>
                <w:bCs/>
              </w:rPr>
              <w:t xml:space="preserve">Formative Assessment at Indicator Level: </w:t>
            </w:r>
            <w:sdt>
              <w:sdtPr>
                <w:id w:val="1443489622"/>
                <w:placeholder>
                  <w:docPart w:val="CAF882AB4DEE4295BA388378F3BF114A"/>
                </w:placeholder>
              </w:sdtPr>
              <w:sdtContent>
                <w:r w:rsidR="002D6E8C" w:rsidRPr="00BE3B18">
                  <w:rPr>
                    <w:rFonts w:ascii="Calibri" w:eastAsia="Calibri" w:hAnsi="Calibri" w:cs="Calibri"/>
                  </w:rPr>
                  <w:t xml:space="preserve"> </w:t>
                </w:r>
                <w:r w:rsidR="00086FAB" w:rsidRPr="00BE3B18">
                  <w:rPr>
                    <w:rFonts w:ascii="Calibri" w:eastAsia="Malgun Gothic" w:hAnsi="Calibri" w:cs="Calibri" w:hint="eastAsia"/>
                    <w:lang w:eastAsia="ko-KR"/>
                  </w:rPr>
                  <w:t>RED 4312 EMERGENT LITERACY</w:t>
                </w:r>
                <w:r w:rsidR="002D6E8C" w:rsidRPr="00BE3B18">
                  <w:rPr>
                    <w:rFonts w:ascii="Calibri" w:eastAsia="Calibri" w:hAnsi="Calibri" w:cs="Calibri"/>
                  </w:rPr>
                  <w:t>: Instructor will evaluate the lesson plans and teaching demonstrations to ensure</w:t>
                </w:r>
                <w:r w:rsidR="72D3FB68" w:rsidRPr="00BE3B18">
                  <w:rPr>
                    <w:rFonts w:ascii="Calibri" w:hAnsi="Calibri" w:cs="Times New Roman"/>
                    <w:sz w:val="24"/>
                    <w:szCs w:val="24"/>
                  </w:rPr>
                  <w:t xml:space="preserve"> the application of knowledge of the interdependence among the reading components and their effect upon reading as a process for all </w:t>
                </w:r>
                <w:proofErr w:type="gramStart"/>
                <w:r w:rsidR="72D3FB68" w:rsidRPr="00BE3B18">
                  <w:rPr>
                    <w:rFonts w:ascii="Calibri" w:hAnsi="Calibri" w:cs="Times New Roman"/>
                    <w:sz w:val="24"/>
                    <w:szCs w:val="24"/>
                  </w:rPr>
                  <w:t>students</w:t>
                </w:r>
                <w:r w:rsidR="002D6E8C" w:rsidRPr="00BE3B18">
                  <w:rPr>
                    <w:rFonts w:ascii="Calibri" w:eastAsia="Calibri" w:hAnsi="Calibri" w:cs="Calibri"/>
                  </w:rPr>
                  <w:t xml:space="preserve"> .</w:t>
                </w:r>
                <w:proofErr w:type="gramEnd"/>
              </w:sdtContent>
            </w:sdt>
          </w:p>
        </w:tc>
        <w:tc>
          <w:tcPr>
            <w:tcW w:w="3176" w:type="dxa"/>
            <w:vMerge/>
          </w:tcPr>
          <w:p w14:paraId="358571C1" w14:textId="77777777" w:rsidR="006732DA" w:rsidRDefault="006732DA" w:rsidP="006732DA"/>
        </w:tc>
      </w:tr>
      <w:tr w:rsidR="006732DA" w14:paraId="2F84A2A1" w14:textId="77777777" w:rsidTr="00BE3B18">
        <w:trPr>
          <w:trHeight w:val="809"/>
          <w:jc w:val="center"/>
        </w:trPr>
        <w:tc>
          <w:tcPr>
            <w:tcW w:w="1796" w:type="dxa"/>
            <w:vMerge/>
          </w:tcPr>
          <w:p w14:paraId="0541D2A7" w14:textId="77777777" w:rsidR="006732DA" w:rsidRDefault="006732DA" w:rsidP="006732DA"/>
        </w:tc>
        <w:tc>
          <w:tcPr>
            <w:tcW w:w="3599" w:type="dxa"/>
          </w:tcPr>
          <w:p w14:paraId="493B0DCF" w14:textId="5896CF64" w:rsidR="006732DA" w:rsidRPr="00BE3B18" w:rsidRDefault="3DB09309" w:rsidP="3DB09309">
            <w:r w:rsidRPr="00BE3B18">
              <w:rPr>
                <w:rFonts w:ascii="Calibri" w:hAnsi="Calibri" w:cs="Calibri"/>
                <w:b/>
                <w:bCs/>
                <w:sz w:val="24"/>
                <w:szCs w:val="24"/>
              </w:rPr>
              <w:t xml:space="preserve">2.G.4 </w:t>
            </w:r>
            <w:r w:rsidRPr="00BE3B18">
              <w:rPr>
                <w:rFonts w:ascii="Calibri" w:hAnsi="Calibri" w:cs="Calibri"/>
                <w:sz w:val="24"/>
                <w:szCs w:val="24"/>
              </w:rPr>
              <w:t xml:space="preserve">Use </w:t>
            </w:r>
            <w:r w:rsidRPr="00BE3B18">
              <w:rPr>
                <w:rFonts w:ascii="Calibri" w:hAnsi="Calibri" w:cs="Calibri"/>
                <w:b/>
                <w:bCs/>
                <w:sz w:val="24"/>
                <w:szCs w:val="24"/>
              </w:rPr>
              <w:t>oral language</w:t>
            </w:r>
            <w:r w:rsidRPr="00BE3B18">
              <w:rPr>
                <w:rFonts w:ascii="Calibri" w:hAnsi="Calibri" w:cs="Calibri"/>
                <w:sz w:val="24"/>
                <w:szCs w:val="24"/>
              </w:rPr>
              <w:t xml:space="preserve"> and an information intensive environment to impact</w:t>
            </w:r>
            <w:r w:rsidRPr="00BE3B18">
              <w:rPr>
                <w:rFonts w:ascii="Calibri" w:hAnsi="Calibri" w:cs="Calibri"/>
                <w:b/>
                <w:bCs/>
                <w:sz w:val="24"/>
                <w:szCs w:val="24"/>
              </w:rPr>
              <w:t xml:space="preserve"> </w:t>
            </w:r>
            <w:r w:rsidRPr="00BE3B18">
              <w:rPr>
                <w:rFonts w:ascii="Calibri" w:hAnsi="Calibri" w:cs="Calibri"/>
                <w:sz w:val="24"/>
                <w:szCs w:val="24"/>
              </w:rPr>
              <w:t xml:space="preserve">reading and writing development. </w:t>
            </w:r>
            <w:r w:rsidRPr="00BE3B18">
              <w:rPr>
                <w:rFonts w:ascii="Calibri" w:hAnsi="Calibri"/>
                <w:sz w:val="24"/>
                <w:szCs w:val="24"/>
              </w:rPr>
              <w:t>(</w:t>
            </w:r>
            <w:r w:rsidR="00086FAB" w:rsidRPr="00BE3B18">
              <w:rPr>
                <w:rFonts w:ascii="Calibri" w:hAnsi="Calibri" w:hint="eastAsia"/>
                <w:sz w:val="24"/>
                <w:szCs w:val="24"/>
                <w:lang w:eastAsia="ko-KR"/>
              </w:rPr>
              <w:t>EEC 4706 LANGUAGE AND EMERGING LITERACY</w:t>
            </w:r>
            <w:r w:rsidRPr="00BE3B18">
              <w:rPr>
                <w:rFonts w:ascii="Calibri" w:hAnsi="Calibri"/>
                <w:sz w:val="24"/>
                <w:szCs w:val="24"/>
              </w:rPr>
              <w:t>)</w:t>
            </w:r>
          </w:p>
        </w:tc>
        <w:tc>
          <w:tcPr>
            <w:tcW w:w="5138" w:type="dxa"/>
            <w:gridSpan w:val="2"/>
          </w:tcPr>
          <w:p w14:paraId="38EEB0B6" w14:textId="5CE724FF" w:rsidR="006732DA" w:rsidRPr="00BE3B18" w:rsidRDefault="01B9C83C" w:rsidP="006732DA">
            <w:pPr>
              <w:rPr>
                <w:b/>
              </w:rPr>
            </w:pPr>
            <w:r w:rsidRPr="00BE3B18">
              <w:rPr>
                <w:b/>
                <w:bCs/>
              </w:rPr>
              <w:t>Required Course Reading(s):</w:t>
            </w:r>
            <w:r w:rsidRPr="00BE3B18">
              <w:t xml:space="preserve"> </w:t>
            </w:r>
            <w:sdt>
              <w:sdtPr>
                <w:id w:val="-1505051002"/>
                <w:placeholder>
                  <w:docPart w:val="74F2A1D411DA4BA598DD6BF1CF10E7A0"/>
                </w:placeholder>
              </w:sdtPr>
              <w:sdtContent>
                <w:sdt>
                  <w:sdtPr>
                    <w:id w:val="-1875371658"/>
                    <w:placeholder>
                      <w:docPart w:val="75885B7ABC199F47A30F5FD132B87D55"/>
                    </w:placeholder>
                  </w:sdtPr>
                  <w:sdtContent>
                    <w:sdt>
                      <w:sdtPr>
                        <w:id w:val="238598517"/>
                        <w:placeholder>
                          <w:docPart w:val="BA33E7A607FDD24BB8959A9BD1A10915"/>
                        </w:placeholder>
                      </w:sdtPr>
                      <w:sdtContent>
                        <w:r w:rsidR="00086FAB" w:rsidRPr="00BE3B18">
                          <w:t>EEC 4706: LANGUAGE AND EMERGING LITERACY</w:t>
                        </w:r>
                        <w:r w:rsidR="00086FAB" w:rsidRPr="00BE3B18">
                          <w:rPr>
                            <w:rFonts w:hint="eastAsia"/>
                          </w:rPr>
                          <w:t xml:space="preserve">: </w:t>
                        </w:r>
                        <w:r w:rsidR="00086FAB" w:rsidRPr="00BE3B18">
                          <w:rPr>
                            <w:rFonts w:cstheme="minorHAnsi"/>
                          </w:rPr>
                          <w:t>Vukelich, C., Enz, B., Roskos, K. A., &amp; Christie, J. (2020). Helping young children learn language and literacy: Birth through Kindergarten (5</w:t>
                        </w:r>
                        <w:r w:rsidR="00086FAB" w:rsidRPr="00BE3B18">
                          <w:rPr>
                            <w:rFonts w:cstheme="minorHAnsi"/>
                            <w:vertAlign w:val="superscript"/>
                          </w:rPr>
                          <w:t>th</w:t>
                        </w:r>
                        <w:r w:rsidR="00086FAB" w:rsidRPr="00BE3B18">
                          <w:rPr>
                            <w:rFonts w:cstheme="minorHAnsi"/>
                          </w:rPr>
                          <w:t xml:space="preserve"> Ed.). Pearson.</w:t>
                        </w:r>
                        <w:r w:rsidR="00086FAB" w:rsidRPr="00BE3B18">
                          <w:rPr>
                            <w:rFonts w:cstheme="minorHAnsi" w:hint="eastAsia"/>
                            <w:lang w:eastAsia="ko-KR"/>
                          </w:rPr>
                          <w:t xml:space="preserve"> Chapter 3. Educational Environments Beyond the Family &amp; Chapter 5. Developing Oral Language Comprehension. </w:t>
                        </w:r>
                      </w:sdtContent>
                    </w:sdt>
                  </w:sdtContent>
                </w:sdt>
              </w:sdtContent>
            </w:sdt>
          </w:p>
          <w:p w14:paraId="085864B4" w14:textId="09D70842" w:rsidR="01B9C83C" w:rsidRPr="00BE3B18" w:rsidRDefault="01B9C83C" w:rsidP="01B9C83C">
            <w:pPr>
              <w:rPr>
                <w:b/>
                <w:bCs/>
              </w:rPr>
            </w:pPr>
          </w:p>
          <w:p w14:paraId="264FD75A" w14:textId="05EE130E" w:rsidR="006732DA" w:rsidRPr="00BE3B18" w:rsidRDefault="72D3FB68" w:rsidP="72D3FB68">
            <w:r w:rsidRPr="00BE3B18">
              <w:rPr>
                <w:b/>
                <w:bCs/>
              </w:rPr>
              <w:t>Curriculum Study Assignment at Indicator Level:</w:t>
            </w:r>
            <w:r w:rsidRPr="00BE3B18">
              <w:t xml:space="preserve"> </w:t>
            </w:r>
            <w:sdt>
              <w:sdtPr>
                <w:id w:val="2022038617"/>
                <w:placeholder>
                  <w:docPart w:val="292AD45F8FF6421E9C7B87711780A762"/>
                </w:placeholder>
              </w:sdtPr>
              <w:sdtContent>
                <w:sdt>
                  <w:sdtPr>
                    <w:id w:val="1416831108"/>
                    <w:placeholder>
                      <w:docPart w:val="3A9BB412F084324CB32AF11986ECA4A7"/>
                    </w:placeholder>
                  </w:sdtPr>
                  <w:sdtContent>
                    <w:r w:rsidR="00086FAB" w:rsidRPr="00BE3B18">
                      <w:rPr>
                        <w:rFonts w:ascii="Calibri" w:hAnsi="Calibri" w:hint="eastAsia"/>
                        <w:sz w:val="24"/>
                        <w:szCs w:val="24"/>
                        <w:lang w:eastAsia="ko-KR"/>
                      </w:rPr>
                      <w:t xml:space="preserve">EEC 4706 LANGUAGE AND EMERGING LITERACY: </w:t>
                    </w:r>
                    <w:r w:rsidRPr="00BE3B18">
                      <w:rPr>
                        <w:rFonts w:ascii="Calibri" w:eastAsia="Calibri" w:hAnsi="Calibri" w:cs="Calibri"/>
                      </w:rPr>
                      <w:t>Teacher candidates will develop a series of lesson plans and enact a series of read-</w:t>
                    </w:r>
                    <w:proofErr w:type="spellStart"/>
                    <w:r w:rsidRPr="00BE3B18">
                      <w:rPr>
                        <w:rFonts w:ascii="Calibri" w:eastAsia="Calibri" w:hAnsi="Calibri" w:cs="Calibri"/>
                      </w:rPr>
                      <w:t>alouds</w:t>
                    </w:r>
                    <w:proofErr w:type="spellEnd"/>
                    <w:r w:rsidRPr="00BE3B18">
                      <w:rPr>
                        <w:rFonts w:ascii="Calibri" w:eastAsia="Calibri" w:hAnsi="Calibri" w:cs="Calibri"/>
                      </w:rPr>
                      <w:t xml:space="preserve"> that scaffold </w:t>
                    </w:r>
                    <w:r w:rsidRPr="00BE3B18">
                      <w:rPr>
                        <w:rFonts w:ascii="Calibri" w:eastAsia="Calibri" w:hAnsi="Calibri" w:cs="Calibri"/>
                      </w:rPr>
                      <w:lastRenderedPageBreak/>
                      <w:t>children’s oral language skills and academic language skills through questioning, with the goal of building joy in reading, understanding text structures, and supporting</w:t>
                    </w:r>
                    <w:r w:rsidRPr="00BE3B18">
                      <w:rPr>
                        <w:b/>
                        <w:bCs/>
                      </w:rPr>
                      <w:t xml:space="preserve"> </w:t>
                    </w:r>
                    <w:r w:rsidRPr="00BE3B18">
                      <w:rPr>
                        <w:rFonts w:ascii="Calibri" w:eastAsia="Calibri" w:hAnsi="Calibri" w:cs="Calibri"/>
                      </w:rPr>
                      <w:t xml:space="preserve">youth’s symbolic development and meaning-making strategies </w:t>
                    </w:r>
                  </w:sdtContent>
                </w:sdt>
              </w:sdtContent>
            </w:sdt>
          </w:p>
          <w:p w14:paraId="75566B12" w14:textId="4577D282" w:rsidR="01B9C83C" w:rsidRPr="00BE3B18" w:rsidRDefault="01B9C83C" w:rsidP="01B9C83C">
            <w:pPr>
              <w:rPr>
                <w:b/>
                <w:bCs/>
              </w:rPr>
            </w:pPr>
          </w:p>
          <w:p w14:paraId="798DA06D" w14:textId="01559375" w:rsidR="006732DA" w:rsidRPr="00BE3B18" w:rsidRDefault="01B9C83C" w:rsidP="72D3FB68">
            <w:pPr>
              <w:rPr>
                <w:b/>
                <w:bCs/>
              </w:rPr>
            </w:pPr>
            <w:r w:rsidRPr="00BE3B18">
              <w:rPr>
                <w:b/>
                <w:bCs/>
              </w:rPr>
              <w:t xml:space="preserve">Formative Assessment at Indicator Level: </w:t>
            </w:r>
            <w:sdt>
              <w:sdtPr>
                <w:id w:val="-1638099752"/>
                <w:placeholder>
                  <w:docPart w:val="B4A6F884AED643FBA6B073883BE3F9C6"/>
                </w:placeholder>
              </w:sdtPr>
              <w:sdtContent>
                <w:r w:rsidR="00086FAB" w:rsidRPr="00BE3B18">
                  <w:rPr>
                    <w:rFonts w:ascii="Calibri" w:hAnsi="Calibri" w:hint="eastAsia"/>
                    <w:sz w:val="24"/>
                    <w:szCs w:val="24"/>
                    <w:lang w:eastAsia="ko-KR"/>
                  </w:rPr>
                  <w:t xml:space="preserve">EEC 4706 LANGUAGE AND EMERGING LITERACY: </w:t>
                </w:r>
                <w:r w:rsidR="002D6E8C" w:rsidRPr="00BE3B18">
                  <w:rPr>
                    <w:rFonts w:ascii="Calibri" w:eastAsia="Calibri" w:hAnsi="Calibri" w:cs="Calibri"/>
                  </w:rPr>
                  <w:t>Instructor will evaluate the lesson plans and teaching demonstrations to ensure the u</w:t>
                </w:r>
                <w:r w:rsidR="72D3FB68" w:rsidRPr="00BE3B18">
                  <w:rPr>
                    <w:rFonts w:ascii="Calibri" w:eastAsia="Calibri" w:hAnsi="Calibri" w:cs="Calibri"/>
                  </w:rPr>
                  <w:t>se of oral language within an information intensive environment to impact reading and writing development</w:t>
                </w:r>
              </w:sdtContent>
            </w:sdt>
          </w:p>
        </w:tc>
        <w:tc>
          <w:tcPr>
            <w:tcW w:w="3176" w:type="dxa"/>
            <w:vMerge/>
          </w:tcPr>
          <w:p w14:paraId="49507AD2" w14:textId="77777777" w:rsidR="006732DA" w:rsidRDefault="006732DA" w:rsidP="006732DA"/>
        </w:tc>
      </w:tr>
      <w:tr w:rsidR="006732DA" w14:paraId="29F6619F" w14:textId="77777777" w:rsidTr="00BE3B18">
        <w:trPr>
          <w:trHeight w:val="809"/>
          <w:jc w:val="center"/>
        </w:trPr>
        <w:tc>
          <w:tcPr>
            <w:tcW w:w="1796" w:type="dxa"/>
            <w:vMerge/>
          </w:tcPr>
          <w:p w14:paraId="3BBDC4A2" w14:textId="77777777" w:rsidR="006732DA" w:rsidRDefault="006732DA" w:rsidP="006732DA"/>
        </w:tc>
        <w:tc>
          <w:tcPr>
            <w:tcW w:w="3599" w:type="dxa"/>
          </w:tcPr>
          <w:p w14:paraId="7A2D5729" w14:textId="2C324AB9" w:rsidR="006732DA" w:rsidRPr="00BE3B18" w:rsidRDefault="3DB09309" w:rsidP="3DB09309">
            <w:r w:rsidRPr="00BE3B18">
              <w:rPr>
                <w:rFonts w:ascii="Calibri" w:hAnsi="Calibri" w:cs="Times New Roman"/>
                <w:b/>
                <w:bCs/>
                <w:sz w:val="24"/>
                <w:szCs w:val="24"/>
              </w:rPr>
              <w:t>2.G.5</w:t>
            </w:r>
            <w:r w:rsidRPr="00BE3B18">
              <w:rPr>
                <w:rFonts w:ascii="Calibri" w:hAnsi="Calibri" w:cs="Times New Roman"/>
                <w:sz w:val="24"/>
                <w:szCs w:val="24"/>
              </w:rPr>
              <w:t xml:space="preserve"> Use </w:t>
            </w:r>
            <w:r w:rsidRPr="00BE3B18">
              <w:rPr>
                <w:rFonts w:ascii="Calibri" w:hAnsi="Calibri" w:cs="Times New Roman"/>
                <w:b/>
                <w:bCs/>
                <w:sz w:val="24"/>
                <w:szCs w:val="24"/>
              </w:rPr>
              <w:t>evidence-based</w:t>
            </w:r>
            <w:r w:rsidRPr="00BE3B18">
              <w:rPr>
                <w:rFonts w:ascii="Calibri" w:hAnsi="Calibri" w:cs="Times New Roman"/>
                <w:sz w:val="24"/>
                <w:szCs w:val="24"/>
              </w:rPr>
              <w:t xml:space="preserve"> practices for selecting literature and domain specific print and </w:t>
            </w:r>
            <w:r w:rsidRPr="00BE3B18">
              <w:rPr>
                <w:rFonts w:ascii="Calibri" w:hAnsi="Calibri" w:cs="Times New Roman"/>
                <w:b/>
                <w:bCs/>
                <w:sz w:val="24"/>
                <w:szCs w:val="24"/>
              </w:rPr>
              <w:t>digital text</w:t>
            </w:r>
            <w:r w:rsidRPr="00BE3B18">
              <w:rPr>
                <w:rFonts w:ascii="Calibri" w:hAnsi="Calibri" w:cs="Times New Roman"/>
                <w:sz w:val="24"/>
                <w:szCs w:val="24"/>
              </w:rPr>
              <w:t xml:space="preserve"> appropriate to students’ age, interests and reading proficiency. </w:t>
            </w:r>
            <w:r w:rsidRPr="00BE3B18">
              <w:rPr>
                <w:rFonts w:ascii="Calibri" w:hAnsi="Calibri"/>
                <w:sz w:val="24"/>
                <w:szCs w:val="24"/>
              </w:rPr>
              <w:t>(</w:t>
            </w:r>
            <w:r w:rsidR="00086FAB" w:rsidRPr="00BE3B18">
              <w:t>EEC 4008: TEACHING LITERATURE AND WRITING</w:t>
            </w:r>
            <w:r w:rsidRPr="00BE3B18">
              <w:rPr>
                <w:rFonts w:ascii="Calibri" w:hAnsi="Calibri"/>
                <w:sz w:val="24"/>
                <w:szCs w:val="24"/>
              </w:rPr>
              <w:t>)</w:t>
            </w:r>
          </w:p>
        </w:tc>
        <w:tc>
          <w:tcPr>
            <w:tcW w:w="5138" w:type="dxa"/>
            <w:gridSpan w:val="2"/>
          </w:tcPr>
          <w:p w14:paraId="4F2416CC" w14:textId="1F23D5BE" w:rsidR="006732DA" w:rsidRPr="00BE3B18" w:rsidRDefault="01B9C83C" w:rsidP="006732DA">
            <w:pPr>
              <w:rPr>
                <w:b/>
              </w:rPr>
            </w:pPr>
            <w:r w:rsidRPr="00BE3B18">
              <w:rPr>
                <w:b/>
                <w:bCs/>
              </w:rPr>
              <w:t>Required Course Reading(s):</w:t>
            </w:r>
            <w:r w:rsidRPr="00BE3B18">
              <w:t xml:space="preserve"> </w:t>
            </w:r>
            <w:sdt>
              <w:sdtPr>
                <w:id w:val="-398442200"/>
                <w:placeholder>
                  <w:docPart w:val="90F395DD5390478BA3644EDAE107BA03"/>
                </w:placeholder>
              </w:sdtPr>
              <w:sdtContent>
                <w:sdt>
                  <w:sdtPr>
                    <w:id w:val="-743256137"/>
                    <w:placeholder>
                      <w:docPart w:val="3D0A686238A75B48A61157C079DBE09A"/>
                    </w:placeholder>
                  </w:sdtPr>
                  <w:sdtContent>
                    <w:sdt>
                      <w:sdtPr>
                        <w:id w:val="407120733"/>
                        <w:placeholder>
                          <w:docPart w:val="CCEC5E2343D38B40970090B6510B4897"/>
                        </w:placeholder>
                      </w:sdtPr>
                      <w:sdtContent>
                        <w:r w:rsidR="00086FAB" w:rsidRPr="00BE3B18">
                          <w:t>EEC 4008: TEACHING LITERATURE AND WRITING</w:t>
                        </w:r>
                        <w:r w:rsidR="00086FAB" w:rsidRPr="00BE3B18">
                          <w:rPr>
                            <w:rFonts w:hint="eastAsia"/>
                          </w:rPr>
                          <w:t xml:space="preserve">: </w:t>
                        </w:r>
                        <w:r w:rsidR="00086FAB" w:rsidRPr="00BE3B18">
                          <w:t xml:space="preserve"> </w:t>
                        </w:r>
                        <w:r w:rsidR="00086FAB" w:rsidRPr="00BE3B18">
                          <w:rPr>
                            <w:rFonts w:cstheme="minorHAnsi"/>
                            <w:iCs/>
                          </w:rPr>
                          <w:t>Tompkins, G. E., &amp; Rodgers, E. (2020). Literacy in the early grades: A successful start for PreK-4 readers and writers (5</w:t>
                        </w:r>
                        <w:r w:rsidR="00086FAB" w:rsidRPr="00BE3B18">
                          <w:rPr>
                            <w:rFonts w:cstheme="minorHAnsi"/>
                            <w:iCs/>
                            <w:vertAlign w:val="superscript"/>
                          </w:rPr>
                          <w:t>th</w:t>
                        </w:r>
                        <w:r w:rsidR="00086FAB" w:rsidRPr="00BE3B18">
                          <w:rPr>
                            <w:rFonts w:cstheme="minorHAnsi"/>
                            <w:iCs/>
                          </w:rPr>
                          <w:t xml:space="preserve"> Ed.). Pearson. </w:t>
                        </w:r>
                        <w:r w:rsidR="00086FAB" w:rsidRPr="00BE3B18">
                          <w:rPr>
                            <w:rFonts w:cstheme="minorHAnsi" w:hint="eastAsia"/>
                            <w:iCs/>
                            <w:lang w:eastAsia="ko-KR"/>
                          </w:rPr>
                          <w:t>Chapter 9. Facilitating Students</w:t>
                        </w:r>
                        <w:r w:rsidR="00086FAB" w:rsidRPr="00BE3B18">
                          <w:rPr>
                            <w:rFonts w:cstheme="minorHAnsi"/>
                            <w:iCs/>
                            <w:lang w:eastAsia="ko-KR"/>
                          </w:rPr>
                          <w:t>’</w:t>
                        </w:r>
                        <w:r w:rsidR="00086FAB" w:rsidRPr="00BE3B18">
                          <w:rPr>
                            <w:rFonts w:cstheme="minorHAnsi" w:hint="eastAsia"/>
                            <w:iCs/>
                            <w:lang w:eastAsia="ko-KR"/>
                          </w:rPr>
                          <w:t xml:space="preserve"> Comprehension Text Factors. </w:t>
                        </w:r>
                      </w:sdtContent>
                    </w:sdt>
                  </w:sdtContent>
                </w:sdt>
              </w:sdtContent>
            </w:sdt>
          </w:p>
          <w:p w14:paraId="2837BCE5" w14:textId="38656AE8" w:rsidR="01B9C83C" w:rsidRPr="00BE3B18" w:rsidRDefault="01B9C83C" w:rsidP="01B9C83C">
            <w:pPr>
              <w:rPr>
                <w:b/>
                <w:bCs/>
              </w:rPr>
            </w:pPr>
          </w:p>
          <w:p w14:paraId="3719863A" w14:textId="6EEF9CFD" w:rsidR="01B9C83C" w:rsidRDefault="72D3FB68" w:rsidP="01B9C83C">
            <w:r w:rsidRPr="00BE3B18">
              <w:rPr>
                <w:b/>
                <w:bCs/>
              </w:rPr>
              <w:t>Curriculum Study Assignment at Indicator Level:</w:t>
            </w:r>
            <w:r w:rsidRPr="00BE3B18">
              <w:t xml:space="preserve"> </w:t>
            </w:r>
            <w:sdt>
              <w:sdtPr>
                <w:id w:val="-115447592"/>
                <w:placeholder>
                  <w:docPart w:val="5D96286F06274603B752208D0E557E35"/>
                </w:placeholder>
              </w:sdtPr>
              <w:sdtContent>
                <w:sdt>
                  <w:sdtPr>
                    <w:id w:val="-1162158847"/>
                    <w:placeholder>
                      <w:docPart w:val="8C2763C1690ED24989E8EC02E518A20C"/>
                    </w:placeholder>
                  </w:sdtPr>
                  <w:sdtContent>
                    <w:r w:rsidR="003C0DA6" w:rsidRPr="00BE3B18">
                      <w:t>EEC 4008: TEACHING LITERATURE AND WRITING</w:t>
                    </w:r>
                    <w:r w:rsidR="003C0DA6" w:rsidRPr="00BE3B18">
                      <w:rPr>
                        <w:rFonts w:ascii="Calibri" w:eastAsia="Calibri" w:hAnsi="Calibri" w:cs="Calibri"/>
                      </w:rPr>
                      <w:t xml:space="preserve"> </w:t>
                    </w:r>
                    <w:r w:rsidRPr="00BE3B18">
                      <w:rPr>
                        <w:rFonts w:ascii="Calibri" w:eastAsia="Calibri" w:hAnsi="Calibri" w:cs="Calibri"/>
                      </w:rPr>
                      <w:t>Teacher candidates will develop a series of lesson plans and enact a series of read-</w:t>
                    </w:r>
                    <w:proofErr w:type="spellStart"/>
                    <w:r w:rsidRPr="00BE3B18">
                      <w:rPr>
                        <w:rFonts w:ascii="Calibri" w:eastAsia="Calibri" w:hAnsi="Calibri" w:cs="Calibri"/>
                      </w:rPr>
                      <w:t>alouds</w:t>
                    </w:r>
                    <w:proofErr w:type="spellEnd"/>
                    <w:r w:rsidRPr="00BE3B18">
                      <w:rPr>
                        <w:rFonts w:ascii="Calibri" w:eastAsia="Calibri" w:hAnsi="Calibri" w:cs="Calibri"/>
                      </w:rPr>
                      <w:t xml:space="preserve"> that require them to use evidence-based practices for selecting literature and domain specific print and digital text appropriate to students’ age, interests and reading proficiency.   </w:t>
                    </w:r>
                  </w:sdtContent>
                </w:sdt>
              </w:sdtContent>
            </w:sdt>
          </w:p>
          <w:p w14:paraId="6E9CB3A9" w14:textId="77777777" w:rsidR="00BE3B18" w:rsidRPr="00BE3B18" w:rsidRDefault="00BE3B18" w:rsidP="01B9C83C">
            <w:pPr>
              <w:rPr>
                <w:b/>
                <w:bCs/>
              </w:rPr>
            </w:pPr>
          </w:p>
          <w:p w14:paraId="3875B7B5" w14:textId="0CA54C37" w:rsidR="006732DA" w:rsidRPr="00BE3B18" w:rsidRDefault="01B9C83C" w:rsidP="72D3FB68">
            <w:pPr>
              <w:rPr>
                <w:b/>
                <w:bCs/>
              </w:rPr>
            </w:pPr>
            <w:r w:rsidRPr="00BE3B18">
              <w:rPr>
                <w:b/>
                <w:bCs/>
              </w:rPr>
              <w:t xml:space="preserve">Formative Assessment at Indicator Level: </w:t>
            </w:r>
            <w:sdt>
              <w:sdtPr>
                <w:id w:val="1899088456"/>
                <w:placeholder>
                  <w:docPart w:val="368C91DD91B94813A94E3364DA6C197C"/>
                </w:placeholder>
              </w:sdtPr>
              <w:sdtContent>
                <w:r w:rsidR="003C0DA6" w:rsidRPr="00BE3B18">
                  <w:t>EEC 4008: TEACHING LITERATURE AND WRITING</w:t>
                </w:r>
                <w:r w:rsidR="003C0DA6" w:rsidRPr="00BE3B18">
                  <w:rPr>
                    <w:rFonts w:ascii="Calibri" w:eastAsia="Calibri" w:hAnsi="Calibri" w:cs="Calibri"/>
                  </w:rPr>
                  <w:t xml:space="preserve"> </w:t>
                </w:r>
                <w:r w:rsidR="002D6E8C" w:rsidRPr="00BE3B18">
                  <w:rPr>
                    <w:rFonts w:ascii="Calibri" w:eastAsia="Calibri" w:hAnsi="Calibri" w:cs="Calibri"/>
                  </w:rPr>
                  <w:t xml:space="preserve">Instructor will evaluate a series of lesson plans for </w:t>
                </w:r>
                <w:r w:rsidR="72D3FB68" w:rsidRPr="00BE3B18">
                  <w:rPr>
                    <w:rFonts w:ascii="Calibri" w:eastAsia="Calibri" w:hAnsi="Calibri" w:cs="Calibri"/>
                  </w:rPr>
                  <w:t xml:space="preserve">evidence-based </w:t>
                </w:r>
                <w:r w:rsidR="72D3FB68" w:rsidRPr="00BE3B18">
                  <w:rPr>
                    <w:rFonts w:ascii="Calibri" w:eastAsia="Calibri" w:hAnsi="Calibri" w:cs="Calibri"/>
                  </w:rPr>
                  <w:lastRenderedPageBreak/>
                  <w:t xml:space="preserve">practices for selecting literature and domain specific print and digital text appropriate to students’ age, interests and reading </w:t>
                </w:r>
                <w:proofErr w:type="gramStart"/>
                <w:r w:rsidR="72D3FB68" w:rsidRPr="00BE3B18">
                  <w:rPr>
                    <w:rFonts w:ascii="Calibri" w:eastAsia="Calibri" w:hAnsi="Calibri" w:cs="Calibri"/>
                  </w:rPr>
                  <w:t>proficiency</w:t>
                </w:r>
                <w:r w:rsidR="002D6E8C" w:rsidRPr="00BE3B18">
                  <w:rPr>
                    <w:rFonts w:ascii="Calibri" w:eastAsia="Calibri" w:hAnsi="Calibri" w:cs="Calibri"/>
                  </w:rPr>
                  <w:t xml:space="preserve"> .</w:t>
                </w:r>
                <w:proofErr w:type="gramEnd"/>
              </w:sdtContent>
            </w:sdt>
          </w:p>
        </w:tc>
        <w:tc>
          <w:tcPr>
            <w:tcW w:w="3176" w:type="dxa"/>
            <w:vMerge/>
          </w:tcPr>
          <w:p w14:paraId="17155F51" w14:textId="77777777" w:rsidR="006732DA" w:rsidRDefault="006732DA" w:rsidP="006732DA"/>
        </w:tc>
      </w:tr>
      <w:tr w:rsidR="006732DA" w14:paraId="45800F3F" w14:textId="77777777" w:rsidTr="00BE3B18">
        <w:trPr>
          <w:trHeight w:val="890"/>
          <w:jc w:val="center"/>
        </w:trPr>
        <w:tc>
          <w:tcPr>
            <w:tcW w:w="1796" w:type="dxa"/>
            <w:vMerge/>
          </w:tcPr>
          <w:p w14:paraId="5F52B9FF" w14:textId="77777777" w:rsidR="006732DA" w:rsidRDefault="006732DA" w:rsidP="006732DA"/>
        </w:tc>
        <w:tc>
          <w:tcPr>
            <w:tcW w:w="3599" w:type="dxa"/>
          </w:tcPr>
          <w:p w14:paraId="03B64C4C" w14:textId="651FD867" w:rsidR="006732DA" w:rsidRPr="00BE3B18" w:rsidRDefault="01B9C83C" w:rsidP="3DB09309">
            <w:r w:rsidRPr="00BE3B18">
              <w:rPr>
                <w:rFonts w:ascii="Calibri" w:hAnsi="Calibri" w:cs="Times New Roman"/>
                <w:b/>
                <w:bCs/>
                <w:sz w:val="24"/>
                <w:szCs w:val="24"/>
              </w:rPr>
              <w:t>2.G.6</w:t>
            </w:r>
            <w:r w:rsidRPr="00BE3B18">
              <w:rPr>
                <w:rFonts w:ascii="Calibri" w:hAnsi="Calibri" w:cs="Times New Roman"/>
                <w:sz w:val="24"/>
                <w:szCs w:val="24"/>
              </w:rPr>
              <w:t xml:space="preserve"> Apply knowledge of the relationships among </w:t>
            </w:r>
            <w:r w:rsidRPr="00BE3B18">
              <w:rPr>
                <w:rFonts w:ascii="Calibri" w:hAnsi="Calibri" w:cs="Times New Roman"/>
                <w:b/>
                <w:bCs/>
                <w:sz w:val="24"/>
                <w:szCs w:val="24"/>
              </w:rPr>
              <w:t>decoding</w:t>
            </w:r>
            <w:r w:rsidRPr="00BE3B18">
              <w:rPr>
                <w:rFonts w:ascii="Calibri" w:hAnsi="Calibri" w:cs="Times New Roman"/>
                <w:sz w:val="24"/>
                <w:szCs w:val="24"/>
              </w:rPr>
              <w:t xml:space="preserve">, automatic word recognition, </w:t>
            </w:r>
            <w:r w:rsidRPr="00BE3B18">
              <w:rPr>
                <w:rFonts w:ascii="Calibri" w:hAnsi="Calibri" w:cs="Times New Roman"/>
                <w:b/>
                <w:bCs/>
                <w:sz w:val="24"/>
                <w:szCs w:val="24"/>
              </w:rPr>
              <w:t>fluency</w:t>
            </w:r>
            <w:r w:rsidRPr="00BE3B18">
              <w:rPr>
                <w:rFonts w:ascii="Calibri" w:hAnsi="Calibri" w:cs="Times New Roman"/>
                <w:sz w:val="24"/>
                <w:szCs w:val="24"/>
              </w:rPr>
              <w:t xml:space="preserve"> and </w:t>
            </w:r>
            <w:r w:rsidRPr="00BE3B18">
              <w:rPr>
                <w:rFonts w:ascii="Calibri" w:hAnsi="Calibri" w:cs="Times New Roman"/>
                <w:b/>
                <w:bCs/>
                <w:sz w:val="24"/>
                <w:szCs w:val="24"/>
              </w:rPr>
              <w:t>comprehension</w:t>
            </w:r>
            <w:r w:rsidRPr="00BE3B18">
              <w:rPr>
                <w:rFonts w:ascii="Calibri" w:hAnsi="Calibri" w:cs="Times New Roman"/>
                <w:sz w:val="24"/>
                <w:szCs w:val="24"/>
              </w:rPr>
              <w:t xml:space="preserve"> in reading instruction. </w:t>
            </w:r>
            <w:r w:rsidRPr="00BE3B18">
              <w:rPr>
                <w:rFonts w:ascii="Calibri" w:hAnsi="Calibri"/>
                <w:sz w:val="24"/>
                <w:szCs w:val="24"/>
              </w:rPr>
              <w:t>(RED 4312: EMERGENT LITERACY)</w:t>
            </w:r>
          </w:p>
        </w:tc>
        <w:tc>
          <w:tcPr>
            <w:tcW w:w="5138" w:type="dxa"/>
            <w:gridSpan w:val="2"/>
          </w:tcPr>
          <w:p w14:paraId="0399BF3A" w14:textId="3A85F1CD" w:rsidR="006732DA" w:rsidRPr="00BE3B18" w:rsidRDefault="586E4288" w:rsidP="01B9C83C">
            <w:r w:rsidRPr="00BE3B18">
              <w:rPr>
                <w:b/>
                <w:bCs/>
              </w:rPr>
              <w:t>Required Course Reading(s):</w:t>
            </w:r>
            <w:r w:rsidRPr="00BE3B18">
              <w:t xml:space="preserve"> </w:t>
            </w:r>
            <w:sdt>
              <w:sdtPr>
                <w:id w:val="1999227937"/>
                <w:placeholder>
                  <w:docPart w:val="5D1C8E56CD63429D86759F8D3591C1A6"/>
                </w:placeholder>
              </w:sdtPr>
              <w:sdtContent>
                <w:r w:rsidRPr="00BE3B18">
                  <w:rPr>
                    <w:rFonts w:ascii="Calibri" w:eastAsia="Calibri" w:hAnsi="Calibri" w:cs="Calibri"/>
                    <w:sz w:val="20"/>
                    <w:szCs w:val="20"/>
                  </w:rPr>
                  <w:t>RED 4312: EMERGENT LITERACY</w:t>
                </w:r>
                <w:r w:rsidRPr="00BE3B18">
                  <w:rPr>
                    <w:rFonts w:ascii="Calibri" w:eastAsia="Calibri" w:hAnsi="Calibri" w:cs="Calibri"/>
                    <w:i/>
                    <w:iCs/>
                    <w:sz w:val="20"/>
                    <w:szCs w:val="20"/>
                  </w:rPr>
                  <w:t>: Teaching Reading Sourcebook</w:t>
                </w:r>
                <w:r w:rsidRPr="00BE3B18">
                  <w:rPr>
                    <w:rFonts w:ascii="Calibri" w:eastAsia="Calibri" w:hAnsi="Calibri" w:cs="Calibri"/>
                    <w:sz w:val="20"/>
                    <w:szCs w:val="20"/>
                  </w:rPr>
                  <w:t xml:space="preserve"> (Honig et al. text) About the Teaching Reading Sourcebook p. xiv-xv; </w:t>
                </w:r>
                <w:r w:rsidRPr="00BE3B18">
                  <w:rPr>
                    <w:rFonts w:ascii="Calibri" w:eastAsia="Calibri" w:hAnsi="Calibri" w:cs="Calibri"/>
                    <w:i/>
                    <w:iCs/>
                    <w:sz w:val="20"/>
                    <w:szCs w:val="20"/>
                  </w:rPr>
                  <w:t>Teaching Reading Sourcebook</w:t>
                </w:r>
                <w:r w:rsidRPr="00BE3B18">
                  <w:rPr>
                    <w:rFonts w:ascii="Calibri" w:eastAsia="Calibri" w:hAnsi="Calibri" w:cs="Calibri"/>
                    <w:sz w:val="20"/>
                    <w:szCs w:val="20"/>
                  </w:rPr>
                  <w:t xml:space="preserve"> (Honig et al. text) The Big Picture p. 1-18</w:t>
                </w:r>
              </w:sdtContent>
            </w:sdt>
          </w:p>
          <w:p w14:paraId="40EAC315" w14:textId="0E86E134" w:rsidR="01B9C83C" w:rsidRPr="00BE3B18" w:rsidRDefault="01B9C83C" w:rsidP="01B9C83C">
            <w:pPr>
              <w:rPr>
                <w:b/>
                <w:bCs/>
              </w:rPr>
            </w:pPr>
          </w:p>
          <w:p w14:paraId="76B2696F" w14:textId="1646B958" w:rsidR="006732DA" w:rsidRPr="00BE3B18" w:rsidRDefault="01B9C83C" w:rsidP="01B9C83C">
            <w:pPr>
              <w:rPr>
                <w:rFonts w:ascii="Calibri" w:eastAsia="Calibri" w:hAnsi="Calibri" w:cs="Calibri"/>
              </w:rPr>
            </w:pPr>
            <w:r w:rsidRPr="00BE3B18">
              <w:rPr>
                <w:b/>
                <w:bCs/>
              </w:rPr>
              <w:t>Curriculum Study Assignment at Indicator Level:</w:t>
            </w:r>
            <w:r w:rsidRPr="00BE3B18">
              <w:t xml:space="preserve"> </w:t>
            </w:r>
            <w:sdt>
              <w:sdtPr>
                <w:id w:val="1861926372"/>
                <w:placeholder>
                  <w:docPart w:val="3880D9919557406BAA6EC8507171DFB3"/>
                </w:placeholder>
              </w:sdtPr>
              <w:sdtContent>
                <w:r w:rsidRPr="00BE3B18">
                  <w:rPr>
                    <w:rFonts w:ascii="Calibri" w:eastAsia="Calibri" w:hAnsi="Calibri" w:cs="Calibri"/>
                  </w:rPr>
                  <w:t>RED 4312: EMERGENT LITERACY: Teacher candidates will watch and reflect on videos of struggling and proficient readers reading texts, discussing interrelationships of decoding, automatic word recognition, fluency, and comprehension.</w:t>
                </w:r>
                <w:r w:rsidR="005701A3" w:rsidRPr="00BE3B18">
                  <w:rPr>
                    <w:rFonts w:ascii="Calibri" w:eastAsia="Calibri" w:hAnsi="Calibri" w:cs="Calibri"/>
                  </w:rPr>
                  <w:t xml:space="preserve"> TCs will develop and enact read-aloud lesson plans that reflect relationships among decoding, automatic word recognition, fluency, and comprehension.</w:t>
                </w:r>
              </w:sdtContent>
            </w:sdt>
          </w:p>
          <w:p w14:paraId="30D12C24" w14:textId="002B5956" w:rsidR="01B9C83C" w:rsidRPr="00BE3B18" w:rsidRDefault="01B9C83C" w:rsidP="01B9C83C">
            <w:pPr>
              <w:rPr>
                <w:b/>
                <w:bCs/>
              </w:rPr>
            </w:pPr>
          </w:p>
          <w:p w14:paraId="1765A797" w14:textId="4660BF17" w:rsidR="006732DA" w:rsidRPr="00BE3B18" w:rsidRDefault="586E4288" w:rsidP="01B9C83C">
            <w:r w:rsidRPr="00BE3B18">
              <w:rPr>
                <w:b/>
                <w:bCs/>
              </w:rPr>
              <w:t xml:space="preserve">Formative Assessment at Indicator Level: </w:t>
            </w:r>
            <w:sdt>
              <w:sdtPr>
                <w:id w:val="687790625"/>
                <w:placeholder>
                  <w:docPart w:val="A42AAC5350C240F8998AFBF48553BDF6"/>
                </w:placeholder>
              </w:sdtPr>
              <w:sdtContent>
                <w:r w:rsidRPr="00BE3B18">
                  <w:rPr>
                    <w:rFonts w:ascii="Calibri" w:eastAsia="Calibri" w:hAnsi="Calibri" w:cs="Calibri"/>
                  </w:rPr>
                  <w:t>RED 4312: EMERGENT LITERACY: Quiz on relationships among decoding, automatic word recognition, fluency, and comprehension</w:t>
                </w:r>
                <w:r w:rsidRPr="00BE3B18">
                  <w:rPr>
                    <w:rFonts w:ascii="Calibri" w:eastAsia="Calibri" w:hAnsi="Calibri" w:cs="Calibri"/>
                    <w:b/>
                    <w:bCs/>
                  </w:rPr>
                  <w:t>.</w:t>
                </w:r>
              </w:sdtContent>
            </w:sdt>
            <w:r w:rsidR="005701A3" w:rsidRPr="00BE3B18">
              <w:t xml:space="preserve"> Instructors will watch videos of enacted lesson plans and provide formative feedback.</w:t>
            </w:r>
          </w:p>
        </w:tc>
        <w:tc>
          <w:tcPr>
            <w:tcW w:w="3176" w:type="dxa"/>
            <w:vMerge/>
          </w:tcPr>
          <w:p w14:paraId="2B53B629" w14:textId="77777777" w:rsidR="006732DA" w:rsidRDefault="006732DA" w:rsidP="006732DA"/>
        </w:tc>
      </w:tr>
      <w:tr w:rsidR="006732DA" w14:paraId="25F193F8" w14:textId="77777777" w:rsidTr="00BE3B18">
        <w:trPr>
          <w:trHeight w:val="809"/>
          <w:jc w:val="center"/>
        </w:trPr>
        <w:tc>
          <w:tcPr>
            <w:tcW w:w="1796" w:type="dxa"/>
            <w:vMerge/>
          </w:tcPr>
          <w:p w14:paraId="5CD5C13F" w14:textId="77777777" w:rsidR="006732DA" w:rsidRDefault="006732DA" w:rsidP="006732DA"/>
        </w:tc>
        <w:tc>
          <w:tcPr>
            <w:tcW w:w="3599" w:type="dxa"/>
          </w:tcPr>
          <w:p w14:paraId="0F63742B" w14:textId="1B13711C" w:rsidR="006732DA" w:rsidRPr="00BE3B18" w:rsidRDefault="01B9C83C" w:rsidP="3DB09309">
            <w:r w:rsidRPr="00BE3B18">
              <w:rPr>
                <w:rFonts w:ascii="Calibri" w:hAnsi="Calibri" w:cs="Times New Roman"/>
                <w:b/>
                <w:bCs/>
                <w:sz w:val="24"/>
                <w:szCs w:val="24"/>
              </w:rPr>
              <w:t>2.G.7</w:t>
            </w:r>
            <w:r w:rsidRPr="00BE3B18">
              <w:rPr>
                <w:rFonts w:ascii="Calibri" w:hAnsi="Calibri" w:cs="Times New Roman"/>
                <w:sz w:val="24"/>
                <w:szCs w:val="24"/>
              </w:rPr>
              <w:t xml:space="preserve"> Apply intentional, </w:t>
            </w:r>
            <w:r w:rsidRPr="00BE3B18">
              <w:rPr>
                <w:rFonts w:ascii="Calibri" w:hAnsi="Calibri" w:cs="Times New Roman"/>
                <w:b/>
                <w:bCs/>
                <w:sz w:val="24"/>
                <w:szCs w:val="24"/>
              </w:rPr>
              <w:t>explicit</w:t>
            </w:r>
            <w:r w:rsidRPr="00BE3B18">
              <w:rPr>
                <w:rFonts w:ascii="Calibri" w:hAnsi="Calibri" w:cs="Times New Roman"/>
                <w:sz w:val="24"/>
                <w:szCs w:val="24"/>
              </w:rPr>
              <w:t xml:space="preserve">, </w:t>
            </w:r>
            <w:r w:rsidRPr="00BE3B18">
              <w:rPr>
                <w:rFonts w:ascii="Calibri" w:hAnsi="Calibri" w:cs="Times New Roman"/>
                <w:b/>
                <w:bCs/>
                <w:sz w:val="24"/>
                <w:szCs w:val="24"/>
              </w:rPr>
              <w:t>systematic</w:t>
            </w:r>
            <w:r w:rsidRPr="00BE3B18">
              <w:rPr>
                <w:rFonts w:ascii="Calibri" w:hAnsi="Calibri" w:cs="Times New Roman"/>
                <w:sz w:val="24"/>
                <w:szCs w:val="24"/>
              </w:rPr>
              <w:t xml:space="preserve"> and </w:t>
            </w:r>
            <w:r w:rsidRPr="00BE3B18">
              <w:rPr>
                <w:rFonts w:ascii="Calibri" w:hAnsi="Calibri" w:cs="Times New Roman"/>
                <w:b/>
                <w:bCs/>
                <w:sz w:val="24"/>
                <w:szCs w:val="24"/>
              </w:rPr>
              <w:t>sequential evidence-based</w:t>
            </w:r>
            <w:r w:rsidRPr="00BE3B18">
              <w:rPr>
                <w:rFonts w:ascii="Calibri" w:hAnsi="Calibri" w:cs="Times New Roman"/>
                <w:sz w:val="24"/>
                <w:szCs w:val="24"/>
              </w:rPr>
              <w:t xml:space="preserve"> practices for </w:t>
            </w:r>
            <w:r w:rsidRPr="00BE3B18">
              <w:rPr>
                <w:rFonts w:ascii="Calibri" w:hAnsi="Calibri" w:cs="Times New Roman"/>
                <w:b/>
                <w:bCs/>
                <w:sz w:val="24"/>
                <w:szCs w:val="24"/>
              </w:rPr>
              <w:t>scaffolding</w:t>
            </w:r>
            <w:r w:rsidRPr="00BE3B18">
              <w:rPr>
                <w:rFonts w:ascii="Calibri" w:hAnsi="Calibri" w:cs="Times New Roman"/>
                <w:sz w:val="24"/>
                <w:szCs w:val="24"/>
              </w:rPr>
              <w:t xml:space="preserve"> the interconnection of each of the following: </w:t>
            </w:r>
            <w:proofErr w:type="spellStart"/>
            <w:r w:rsidRPr="00BE3B18">
              <w:rPr>
                <w:rFonts w:ascii="Calibri" w:hAnsi="Calibri" w:cs="Times New Roman"/>
                <w:b/>
                <w:bCs/>
                <w:sz w:val="24"/>
                <w:szCs w:val="24"/>
              </w:rPr>
              <w:t>graphophonemics</w:t>
            </w:r>
            <w:proofErr w:type="spellEnd"/>
            <w:r w:rsidRPr="00BE3B18">
              <w:rPr>
                <w:rFonts w:ascii="Calibri" w:hAnsi="Calibri" w:cs="Times New Roman"/>
                <w:sz w:val="24"/>
                <w:szCs w:val="24"/>
              </w:rPr>
              <w:t xml:space="preserve">, </w:t>
            </w:r>
            <w:r w:rsidRPr="00BE3B18">
              <w:rPr>
                <w:rFonts w:ascii="Calibri" w:hAnsi="Calibri" w:cs="Times New Roman"/>
                <w:b/>
                <w:bCs/>
                <w:sz w:val="24"/>
                <w:szCs w:val="24"/>
              </w:rPr>
              <w:t>syntax</w:t>
            </w:r>
            <w:r w:rsidRPr="00BE3B18">
              <w:rPr>
                <w:rFonts w:ascii="Calibri" w:hAnsi="Calibri" w:cs="Times New Roman"/>
                <w:sz w:val="24"/>
                <w:szCs w:val="24"/>
              </w:rPr>
              <w:t xml:space="preserve">, </w:t>
            </w:r>
            <w:r w:rsidRPr="00BE3B18">
              <w:rPr>
                <w:rFonts w:ascii="Calibri" w:hAnsi="Calibri" w:cs="Times New Roman"/>
                <w:b/>
                <w:bCs/>
                <w:sz w:val="24"/>
                <w:szCs w:val="24"/>
              </w:rPr>
              <w:t>semantics</w:t>
            </w:r>
            <w:r w:rsidRPr="00BE3B18">
              <w:rPr>
                <w:rFonts w:ascii="Calibri" w:hAnsi="Calibri" w:cs="Times New Roman"/>
                <w:sz w:val="24"/>
                <w:szCs w:val="24"/>
              </w:rPr>
              <w:t xml:space="preserve">, </w:t>
            </w:r>
            <w:r w:rsidRPr="00BE3B18">
              <w:rPr>
                <w:rFonts w:ascii="Calibri" w:hAnsi="Calibri" w:cs="Times New Roman"/>
                <w:b/>
                <w:bCs/>
                <w:sz w:val="24"/>
                <w:szCs w:val="24"/>
              </w:rPr>
              <w:t>pragmatics</w:t>
            </w:r>
            <w:r w:rsidRPr="00BE3B18">
              <w:rPr>
                <w:rFonts w:ascii="Calibri" w:hAnsi="Calibri" w:cs="Times New Roman"/>
                <w:sz w:val="24"/>
                <w:szCs w:val="24"/>
              </w:rPr>
              <w:t xml:space="preserve">, </w:t>
            </w:r>
            <w:r w:rsidRPr="00BE3B18">
              <w:rPr>
                <w:rFonts w:ascii="Calibri" w:hAnsi="Calibri" w:cs="Times New Roman"/>
                <w:b/>
                <w:bCs/>
                <w:sz w:val="24"/>
                <w:szCs w:val="24"/>
              </w:rPr>
              <w:lastRenderedPageBreak/>
              <w:t>vocabulary</w:t>
            </w:r>
            <w:r w:rsidRPr="00BE3B18">
              <w:rPr>
                <w:rFonts w:ascii="Calibri" w:hAnsi="Calibri" w:cs="Times New Roman"/>
                <w:sz w:val="24"/>
                <w:szCs w:val="24"/>
              </w:rPr>
              <w:t xml:space="preserve">, </w:t>
            </w:r>
            <w:r w:rsidRPr="00BE3B18">
              <w:rPr>
                <w:rFonts w:ascii="Calibri" w:hAnsi="Calibri" w:cs="Times New Roman"/>
                <w:b/>
                <w:bCs/>
                <w:sz w:val="24"/>
                <w:szCs w:val="24"/>
              </w:rPr>
              <w:t>schema</w:t>
            </w:r>
            <w:r w:rsidRPr="00BE3B18">
              <w:rPr>
                <w:rFonts w:ascii="Calibri" w:hAnsi="Calibri" w:cs="Times New Roman"/>
                <w:sz w:val="24"/>
                <w:szCs w:val="24"/>
              </w:rPr>
              <w:t xml:space="preserve"> and </w:t>
            </w:r>
            <w:r w:rsidRPr="00BE3B18">
              <w:rPr>
                <w:rFonts w:ascii="Calibri" w:hAnsi="Calibri" w:cs="Times New Roman"/>
                <w:b/>
                <w:bCs/>
                <w:sz w:val="24"/>
                <w:szCs w:val="24"/>
              </w:rPr>
              <w:t>text structures</w:t>
            </w:r>
            <w:r w:rsidRPr="00BE3B18">
              <w:rPr>
                <w:rFonts w:ascii="Calibri" w:hAnsi="Calibri" w:cs="Times New Roman"/>
                <w:sz w:val="24"/>
                <w:szCs w:val="24"/>
              </w:rPr>
              <w:t xml:space="preserve"> required for </w:t>
            </w:r>
            <w:r w:rsidRPr="00BE3B18">
              <w:rPr>
                <w:rFonts w:ascii="Calibri" w:hAnsi="Calibri" w:cs="Times New Roman"/>
                <w:b/>
                <w:bCs/>
                <w:sz w:val="24"/>
                <w:szCs w:val="24"/>
              </w:rPr>
              <w:t>comprehension</w:t>
            </w:r>
            <w:r w:rsidRPr="00BE3B18">
              <w:rPr>
                <w:rFonts w:ascii="Calibri" w:hAnsi="Calibri" w:cs="Times New Roman"/>
                <w:sz w:val="24"/>
                <w:szCs w:val="24"/>
              </w:rPr>
              <w:t xml:space="preserve">. </w:t>
            </w:r>
            <w:r w:rsidRPr="00BE3B18">
              <w:rPr>
                <w:rFonts w:ascii="Calibri" w:hAnsi="Calibri"/>
                <w:sz w:val="24"/>
                <w:szCs w:val="24"/>
              </w:rPr>
              <w:t>(RED 4312: EMERGENT LITERACY)</w:t>
            </w:r>
          </w:p>
        </w:tc>
        <w:tc>
          <w:tcPr>
            <w:tcW w:w="5138" w:type="dxa"/>
            <w:gridSpan w:val="2"/>
          </w:tcPr>
          <w:p w14:paraId="749B2584" w14:textId="7DD6E16C" w:rsidR="006732DA" w:rsidRPr="00BE3B18" w:rsidRDefault="586E4288" w:rsidP="01B9C83C">
            <w:r w:rsidRPr="00BE3B18">
              <w:rPr>
                <w:b/>
                <w:bCs/>
              </w:rPr>
              <w:lastRenderedPageBreak/>
              <w:t>Required Course Reading(s):</w:t>
            </w:r>
            <w:r w:rsidRPr="00BE3B18">
              <w:t xml:space="preserve"> </w:t>
            </w:r>
            <w:sdt>
              <w:sdtPr>
                <w:id w:val="1909643748"/>
                <w:placeholder>
                  <w:docPart w:val="7B1D51F5D7A845EA998BAC3298E56C5C"/>
                </w:placeholder>
              </w:sdtPr>
              <w:sdtContent>
                <w:r w:rsidRPr="00BE3B18">
                  <w:rPr>
                    <w:rFonts w:ascii="Calibri" w:eastAsia="Calibri" w:hAnsi="Calibri" w:cs="Calibri"/>
                  </w:rPr>
                  <w:t xml:space="preserve">RED 4312: EMERGENT LITERACY-   </w:t>
                </w:r>
                <w:r w:rsidRPr="00BE3B18">
                  <w:rPr>
                    <w:rFonts w:ascii="Calibri" w:eastAsia="Calibri" w:hAnsi="Calibri" w:cs="Calibri"/>
                    <w:i/>
                    <w:iCs/>
                  </w:rPr>
                  <w:t>Teaching Reading Sourcebook</w:t>
                </w:r>
                <w:r w:rsidRPr="00BE3B18">
                  <w:rPr>
                    <w:rFonts w:ascii="Calibri" w:eastAsia="Calibri" w:hAnsi="Calibri" w:cs="Calibri"/>
                  </w:rPr>
                  <w:t xml:space="preserve"> (Honig et al. text) About the Teaching Reading Sourcebook p. xiv-xv; </w:t>
                </w:r>
                <w:r w:rsidRPr="00BE3B18">
                  <w:rPr>
                    <w:rFonts w:ascii="Calibri" w:eastAsia="Calibri" w:hAnsi="Calibri" w:cs="Calibri"/>
                    <w:i/>
                    <w:iCs/>
                  </w:rPr>
                  <w:t>Teaching Reading Sourcebook</w:t>
                </w:r>
                <w:r w:rsidRPr="00BE3B18">
                  <w:rPr>
                    <w:rFonts w:ascii="Calibri" w:eastAsia="Calibri" w:hAnsi="Calibri" w:cs="Calibri"/>
                  </w:rPr>
                  <w:t xml:space="preserve"> (Honig et al. text) The Big Picture p. 1-</w:t>
                </w:r>
                <w:proofErr w:type="gramStart"/>
                <w:r w:rsidRPr="00BE3B18">
                  <w:rPr>
                    <w:rFonts w:ascii="Calibri" w:eastAsia="Calibri" w:hAnsi="Calibri" w:cs="Calibri"/>
                  </w:rPr>
                  <w:t xml:space="preserve">18;  </w:t>
                </w:r>
                <w:r w:rsidRPr="00BE3B18">
                  <w:rPr>
                    <w:rFonts w:ascii="Calibri" w:eastAsia="Calibri" w:hAnsi="Calibri" w:cs="Calibri"/>
                    <w:i/>
                    <w:iCs/>
                  </w:rPr>
                  <w:t>Teaching</w:t>
                </w:r>
                <w:proofErr w:type="gramEnd"/>
                <w:r w:rsidRPr="00BE3B18">
                  <w:rPr>
                    <w:rFonts w:ascii="Calibri" w:eastAsia="Calibri" w:hAnsi="Calibri" w:cs="Calibri"/>
                    <w:i/>
                    <w:iCs/>
                  </w:rPr>
                  <w:t xml:space="preserve"> Reading Sourcebook, </w:t>
                </w:r>
                <w:r w:rsidRPr="00BE3B18">
                  <w:rPr>
                    <w:rFonts w:ascii="Calibri" w:eastAsia="Calibri" w:hAnsi="Calibri" w:cs="Calibri"/>
                  </w:rPr>
                  <w:t xml:space="preserve">p. 743-755 (Honig et al., 2018); Walpole &amp; McKenna, Ch 2., </w:t>
                </w:r>
                <w:r w:rsidRPr="00BE3B18">
                  <w:rPr>
                    <w:rFonts w:ascii="Calibri" w:eastAsia="Calibri" w:hAnsi="Calibri" w:cs="Calibri"/>
                    <w:i/>
                    <w:iCs/>
                  </w:rPr>
                  <w:t xml:space="preserve">How to Plan Differentiated Reading Instruction: K-3; </w:t>
                </w:r>
                <w:r w:rsidRPr="00BE3B18">
                  <w:rPr>
                    <w:rFonts w:ascii="Calibri" w:eastAsia="Calibri" w:hAnsi="Calibri" w:cs="Calibri"/>
                  </w:rPr>
                  <w:t xml:space="preserve">  </w:t>
                </w:r>
              </w:sdtContent>
            </w:sdt>
          </w:p>
          <w:p w14:paraId="1F9B8390" w14:textId="531B1897" w:rsidR="01B9C83C" w:rsidRPr="00BE3B18" w:rsidRDefault="01B9C83C" w:rsidP="01B9C83C">
            <w:pPr>
              <w:rPr>
                <w:b/>
                <w:bCs/>
              </w:rPr>
            </w:pPr>
          </w:p>
          <w:p w14:paraId="065F4A32" w14:textId="3B80B375" w:rsidR="006732DA" w:rsidRPr="00BE3B18" w:rsidRDefault="72D3FB68" w:rsidP="01B9C83C">
            <w:r w:rsidRPr="00BE3B18">
              <w:rPr>
                <w:b/>
                <w:bCs/>
              </w:rPr>
              <w:t>Curriculum Study Assignment at Indicator Level:</w:t>
            </w:r>
            <w:r w:rsidRPr="00BE3B18">
              <w:t xml:space="preserve"> </w:t>
            </w:r>
            <w:sdt>
              <w:sdtPr>
                <w:id w:val="1603227292"/>
                <w:placeholder>
                  <w:docPart w:val="0FD39B6D895E46F0ADF6D6E54FCCA0B3"/>
                </w:placeholder>
              </w:sdtPr>
              <w:sdtContent>
                <w:r w:rsidRPr="00BE3B18">
                  <w:rPr>
                    <w:rFonts w:ascii="Calibri" w:eastAsia="Calibri" w:hAnsi="Calibri" w:cs="Calibri"/>
                  </w:rPr>
                  <w:t xml:space="preserve">  RED 4312: EMERGENT LITERACY: Teacher candidates will watch and reflect on videos of struggling readers reading texts</w:t>
                </w:r>
                <w:r w:rsidR="005701A3" w:rsidRPr="00BE3B18">
                  <w:rPr>
                    <w:rFonts w:ascii="Calibri" w:eastAsia="Calibri" w:hAnsi="Calibri" w:cs="Calibri"/>
                  </w:rPr>
                  <w:t>, and</w:t>
                </w:r>
                <w:r w:rsidRPr="00BE3B18">
                  <w:rPr>
                    <w:rFonts w:ascii="Calibri" w:eastAsia="Calibri" w:hAnsi="Calibri" w:cs="Calibri"/>
                  </w:rPr>
                  <w:t xml:space="preserve"> generate </w:t>
                </w:r>
                <w:r w:rsidR="005701A3" w:rsidRPr="00BE3B18">
                  <w:rPr>
                    <w:rFonts w:ascii="Calibri" w:eastAsia="Calibri" w:hAnsi="Calibri" w:cs="Calibri"/>
                  </w:rPr>
                  <w:t xml:space="preserve">and enact </w:t>
                </w:r>
                <w:r w:rsidRPr="00BE3B18">
                  <w:rPr>
                    <w:rFonts w:ascii="Calibri" w:eastAsia="Calibri" w:hAnsi="Calibri" w:cs="Calibri"/>
                  </w:rPr>
                  <w:t>strategies</w:t>
                </w:r>
                <w:r w:rsidR="005701A3" w:rsidRPr="00BE3B18">
                  <w:rPr>
                    <w:rFonts w:ascii="Calibri" w:eastAsia="Calibri" w:hAnsi="Calibri" w:cs="Calibri"/>
                  </w:rPr>
                  <w:t xml:space="preserve"> with peers</w:t>
                </w:r>
                <w:r w:rsidRPr="00BE3B18">
                  <w:rPr>
                    <w:rFonts w:ascii="Calibri" w:eastAsia="Calibri" w:hAnsi="Calibri" w:cs="Calibri"/>
                  </w:rPr>
                  <w:t xml:space="preserve"> that apply intentional, explicit, systematic and sequential evidence-based practices for scaffolding the interconnection of each of the following: </w:t>
                </w:r>
                <w:proofErr w:type="spellStart"/>
                <w:r w:rsidRPr="00BE3B18">
                  <w:rPr>
                    <w:rFonts w:ascii="Calibri" w:eastAsia="Calibri" w:hAnsi="Calibri" w:cs="Calibri"/>
                  </w:rPr>
                  <w:t>graphophonemics</w:t>
                </w:r>
                <w:proofErr w:type="spellEnd"/>
                <w:r w:rsidRPr="00BE3B18">
                  <w:rPr>
                    <w:rFonts w:ascii="Calibri" w:eastAsia="Calibri" w:hAnsi="Calibri" w:cs="Calibri"/>
                  </w:rPr>
                  <w:t>, syntax, semantics, pragmatics, vocabulary, schema and text structures required for comprehension</w:t>
                </w:r>
              </w:sdtContent>
            </w:sdt>
          </w:p>
          <w:p w14:paraId="22CF873A" w14:textId="20A8B98B" w:rsidR="01B9C83C" w:rsidRPr="00BE3B18" w:rsidRDefault="01B9C83C" w:rsidP="01B9C83C">
            <w:pPr>
              <w:rPr>
                <w:b/>
                <w:bCs/>
              </w:rPr>
            </w:pPr>
          </w:p>
          <w:p w14:paraId="756C46C5" w14:textId="6E22D8E6" w:rsidR="006732DA" w:rsidRPr="00BE3B18" w:rsidRDefault="586E4288" w:rsidP="01B9C83C">
            <w:r w:rsidRPr="00BE3B18">
              <w:rPr>
                <w:b/>
                <w:bCs/>
              </w:rPr>
              <w:t xml:space="preserve">Formative Assessment at Indicator Level: </w:t>
            </w:r>
            <w:sdt>
              <w:sdtPr>
                <w:id w:val="330266150"/>
                <w:placeholder>
                  <w:docPart w:val="1B80CF31F2564B88861FB7F831D89D99"/>
                </w:placeholder>
              </w:sdtPr>
              <w:sdtContent>
                <w:r w:rsidRPr="00BE3B18">
                  <w:rPr>
                    <w:rFonts w:ascii="Calibri" w:eastAsia="Calibri" w:hAnsi="Calibri" w:cs="Calibri"/>
                  </w:rPr>
                  <w:t>RED 4312: EMERGENT LITERACY</w:t>
                </w:r>
                <w:r w:rsidR="003C0DA6" w:rsidRPr="00BE3B18">
                  <w:rPr>
                    <w:rFonts w:ascii="Calibri" w:eastAsia="Malgun Gothic" w:hAnsi="Calibri" w:cs="Calibri" w:hint="eastAsia"/>
                    <w:lang w:eastAsia="ko-KR"/>
                  </w:rPr>
                  <w:t>:</w:t>
                </w:r>
                <w:r w:rsidRPr="00BE3B18">
                  <w:rPr>
                    <w:rFonts w:ascii="Calibri" w:eastAsia="Calibri" w:hAnsi="Calibri" w:cs="Calibri"/>
                  </w:rPr>
                  <w:t xml:space="preserve"> Quiz on explicit and systematic practices for scaffolding integration among components</w:t>
                </w:r>
              </w:sdtContent>
            </w:sdt>
            <w:r w:rsidR="005701A3" w:rsidRPr="00BE3B18">
              <w:t xml:space="preserve">. Instructors will provide formative feedback on TC’s enactment of strategies with peers. </w:t>
            </w:r>
          </w:p>
        </w:tc>
        <w:tc>
          <w:tcPr>
            <w:tcW w:w="3176" w:type="dxa"/>
            <w:vMerge/>
          </w:tcPr>
          <w:p w14:paraId="55E3F9C3" w14:textId="77777777" w:rsidR="006732DA" w:rsidRDefault="006732DA" w:rsidP="006732DA"/>
        </w:tc>
      </w:tr>
      <w:tr w:rsidR="006732DA" w14:paraId="78ED5158" w14:textId="77777777" w:rsidTr="00BE3B18">
        <w:trPr>
          <w:trHeight w:val="809"/>
          <w:jc w:val="center"/>
        </w:trPr>
        <w:tc>
          <w:tcPr>
            <w:tcW w:w="1796" w:type="dxa"/>
            <w:vMerge/>
          </w:tcPr>
          <w:p w14:paraId="37916090" w14:textId="77777777" w:rsidR="006732DA" w:rsidRDefault="006732DA" w:rsidP="006732DA"/>
        </w:tc>
        <w:tc>
          <w:tcPr>
            <w:tcW w:w="3599" w:type="dxa"/>
          </w:tcPr>
          <w:p w14:paraId="5F323340" w14:textId="68523F29" w:rsidR="006732DA" w:rsidRPr="00BE3B18" w:rsidRDefault="01B9C83C" w:rsidP="3DB09309">
            <w:r w:rsidRPr="00BE3B18">
              <w:rPr>
                <w:rFonts w:ascii="Calibri" w:hAnsi="Calibri" w:cs="Times New Roman"/>
                <w:b/>
                <w:bCs/>
                <w:sz w:val="24"/>
                <w:szCs w:val="24"/>
              </w:rPr>
              <w:t>2.G.8</w:t>
            </w:r>
            <w:r w:rsidRPr="00BE3B18">
              <w:rPr>
                <w:rFonts w:ascii="Calibri" w:hAnsi="Calibri" w:cs="Times New Roman"/>
                <w:sz w:val="24"/>
                <w:szCs w:val="24"/>
              </w:rPr>
              <w:t xml:space="preserve"> Apply </w:t>
            </w:r>
            <w:r w:rsidRPr="00BE3B18">
              <w:rPr>
                <w:rFonts w:ascii="Calibri" w:hAnsi="Calibri" w:cs="Times New Roman"/>
                <w:b/>
                <w:bCs/>
                <w:sz w:val="24"/>
                <w:szCs w:val="24"/>
              </w:rPr>
              <w:t>evidence-based</w:t>
            </w:r>
            <w:r w:rsidRPr="00BE3B18">
              <w:rPr>
                <w:rFonts w:ascii="Calibri" w:hAnsi="Calibri" w:cs="Times New Roman"/>
                <w:sz w:val="24"/>
                <w:szCs w:val="24"/>
              </w:rPr>
              <w:t xml:space="preserve"> practices for students with characteristics of reading difficulties, including students with </w:t>
            </w:r>
            <w:r w:rsidRPr="00BE3B18">
              <w:rPr>
                <w:rFonts w:ascii="Calibri" w:hAnsi="Calibri" w:cs="Times New Roman"/>
                <w:b/>
                <w:bCs/>
                <w:sz w:val="24"/>
                <w:szCs w:val="24"/>
              </w:rPr>
              <w:t>dyslexia</w:t>
            </w:r>
            <w:r w:rsidRPr="00BE3B18">
              <w:rPr>
                <w:rFonts w:ascii="Calibri" w:hAnsi="Calibri" w:cs="Times New Roman"/>
                <w:sz w:val="24"/>
                <w:szCs w:val="24"/>
              </w:rPr>
              <w:t>, based on their strengths and needs to integrate the components of reading.</w:t>
            </w:r>
            <w:r w:rsidRPr="00BE3B18">
              <w:rPr>
                <w:rFonts w:ascii="Calibri" w:hAnsi="Calibri"/>
                <w:sz w:val="24"/>
                <w:szCs w:val="24"/>
              </w:rPr>
              <w:t xml:space="preserve"> (RED 4312: EMERGENT LITERACY)</w:t>
            </w:r>
          </w:p>
        </w:tc>
        <w:tc>
          <w:tcPr>
            <w:tcW w:w="5138" w:type="dxa"/>
            <w:gridSpan w:val="2"/>
          </w:tcPr>
          <w:p w14:paraId="23E50E45" w14:textId="364DFC42" w:rsidR="006732DA" w:rsidRPr="00BE3B18" w:rsidRDefault="568058FE" w:rsidP="568058FE">
            <w:pPr>
              <w:rPr>
                <w:rFonts w:ascii="Calibri" w:eastAsia="Calibri" w:hAnsi="Calibri" w:cs="Calibri"/>
              </w:rPr>
            </w:pPr>
            <w:r w:rsidRPr="00BE3B18">
              <w:rPr>
                <w:b/>
                <w:bCs/>
              </w:rPr>
              <w:t>Required Course Reading(s):</w:t>
            </w:r>
            <w:r w:rsidRPr="00BE3B18">
              <w:t xml:space="preserve"> </w:t>
            </w:r>
            <w:sdt>
              <w:sdtPr>
                <w:id w:val="2020278622"/>
                <w:placeholder>
                  <w:docPart w:val="417AADD5336441C9B37C328CFBBF5322"/>
                </w:placeholder>
              </w:sdtPr>
              <w:sdtContent>
                <w:r w:rsidRPr="00BE3B18">
                  <w:rPr>
                    <w:rFonts w:ascii="Calibri" w:eastAsia="Calibri" w:hAnsi="Calibri" w:cs="Calibri"/>
                  </w:rPr>
                  <w:t>RED 4312: EMERGENT LITERACY</w:t>
                </w:r>
                <w:r w:rsidR="003C0DA6" w:rsidRPr="00BE3B18">
                  <w:rPr>
                    <w:rFonts w:ascii="Calibri" w:eastAsia="Malgun Gothic" w:hAnsi="Calibri" w:cs="Calibri" w:hint="eastAsia"/>
                    <w:lang w:eastAsia="ko-KR"/>
                  </w:rPr>
                  <w:t>:</w:t>
                </w:r>
                <w:r w:rsidRPr="00BE3B18">
                  <w:rPr>
                    <w:rFonts w:ascii="Calibri" w:eastAsia="Calibri" w:hAnsi="Calibri" w:cs="Calibri"/>
                  </w:rPr>
                  <w:t xml:space="preserve"> Conquering Dyslexia, Hasbrouck - Ch 5; </w:t>
                </w:r>
                <w:r w:rsidRPr="00BE3B18">
                  <w:rPr>
                    <w:rFonts w:ascii="Calibri" w:eastAsia="Calibri" w:hAnsi="Calibri" w:cs="Calibri"/>
                    <w:i/>
                    <w:iCs/>
                  </w:rPr>
                  <w:t xml:space="preserve">Dyslexia in the Classroom </w:t>
                </w:r>
                <w:r w:rsidRPr="00BE3B18">
                  <w:rPr>
                    <w:rFonts w:ascii="Calibri" w:eastAsia="Calibri" w:hAnsi="Calibri" w:cs="Calibri"/>
                  </w:rPr>
                  <w:t>by the International Dyslexia Association</w:t>
                </w:r>
                <w:r w:rsidRPr="00BE3B18">
                  <w:rPr>
                    <w:rFonts w:ascii="Calibri" w:eastAsia="Calibri" w:hAnsi="Calibri" w:cs="Calibri"/>
                    <w:i/>
                    <w:iCs/>
                  </w:rPr>
                  <w:t xml:space="preserve"> </w:t>
                </w:r>
                <w:r w:rsidRPr="00BE3B18">
                  <w:rPr>
                    <w:rFonts w:ascii="Calibri" w:eastAsia="Calibri" w:hAnsi="Calibri" w:cs="Calibri"/>
                  </w:rPr>
                  <w:t>(2017).</w:t>
                </w:r>
              </w:sdtContent>
            </w:sdt>
          </w:p>
          <w:p w14:paraId="0477756A" w14:textId="32A1106D" w:rsidR="01B9C83C" w:rsidRPr="00BE3B18" w:rsidRDefault="01B9C83C" w:rsidP="01B9C83C">
            <w:pPr>
              <w:rPr>
                <w:b/>
                <w:bCs/>
              </w:rPr>
            </w:pPr>
          </w:p>
          <w:p w14:paraId="15E26486" w14:textId="2BA60DCF" w:rsidR="568058FE" w:rsidRPr="00BE3B18" w:rsidRDefault="72D3FB68" w:rsidP="568058FE">
            <w:pPr>
              <w:rPr>
                <w:rFonts w:ascii="Calibri" w:eastAsia="Calibri" w:hAnsi="Calibri" w:cs="Calibri"/>
              </w:rPr>
            </w:pPr>
            <w:r w:rsidRPr="00BE3B18">
              <w:rPr>
                <w:b/>
                <w:bCs/>
              </w:rPr>
              <w:t>Curriculum Study Assignment at Indicator Level:</w:t>
            </w:r>
            <w:r w:rsidRPr="00BE3B18">
              <w:t xml:space="preserve"> </w:t>
            </w:r>
            <w:sdt>
              <w:sdtPr>
                <w:id w:val="-1105882105"/>
                <w:placeholder>
                  <w:docPart w:val="7C1177187A3D44AD8C267AE35E7CB518"/>
                </w:placeholder>
              </w:sdtPr>
              <w:sdtContent>
                <w:r w:rsidRPr="00BE3B18">
                  <w:rPr>
                    <w:rFonts w:ascii="Calibri" w:eastAsia="Calibri" w:hAnsi="Calibri" w:cs="Calibri"/>
                  </w:rPr>
                  <w:t xml:space="preserve">RED 4312: EMERGENT LITERACY: Teacher candidates will </w:t>
                </w:r>
                <w:proofErr w:type="gramStart"/>
                <w:r w:rsidRPr="00BE3B18">
                  <w:rPr>
                    <w:rFonts w:ascii="Calibri" w:eastAsia="Calibri" w:hAnsi="Calibri" w:cs="Calibri"/>
                  </w:rPr>
                  <w:t>apply  evidence</w:t>
                </w:r>
                <w:proofErr w:type="gramEnd"/>
                <w:r w:rsidRPr="00BE3B18">
                  <w:rPr>
                    <w:rFonts w:ascii="Calibri" w:eastAsia="Calibri" w:hAnsi="Calibri" w:cs="Calibri"/>
                  </w:rPr>
                  <w:t xml:space="preserve">-based practices for their case study students based on their individual strengths and needs. </w:t>
                </w:r>
              </w:sdtContent>
            </w:sdt>
          </w:p>
          <w:p w14:paraId="327D079C" w14:textId="7E90A314" w:rsidR="01B9C83C" w:rsidRPr="00BE3B18" w:rsidRDefault="01B9C83C" w:rsidP="01B9C83C">
            <w:pPr>
              <w:rPr>
                <w:b/>
                <w:bCs/>
              </w:rPr>
            </w:pPr>
          </w:p>
          <w:p w14:paraId="6E6D1FB2" w14:textId="3A4E2017" w:rsidR="006732DA" w:rsidRPr="00BE3B18" w:rsidRDefault="72D3FB68" w:rsidP="01B9C83C">
            <w:r w:rsidRPr="00BE3B18">
              <w:rPr>
                <w:b/>
                <w:bCs/>
              </w:rPr>
              <w:t xml:space="preserve">Formative Assessment at Indicator Level: </w:t>
            </w:r>
            <w:sdt>
              <w:sdtPr>
                <w:id w:val="581115766"/>
                <w:placeholder>
                  <w:docPart w:val="942D1C6F615A4C3FAF7789CB307A2C1C"/>
                </w:placeholder>
              </w:sdtPr>
              <w:sdtContent>
                <w:r w:rsidRPr="00BE3B18">
                  <w:rPr>
                    <w:rFonts w:ascii="Calibri" w:eastAsia="Calibri" w:hAnsi="Calibri" w:cs="Calibri"/>
                  </w:rPr>
                  <w:t>RED 4312: EMERGENT LITERACY</w:t>
                </w:r>
                <w:r w:rsidR="00044EF2" w:rsidRPr="00BE3B18">
                  <w:rPr>
                    <w:rFonts w:ascii="Calibri" w:eastAsia="Calibri" w:hAnsi="Calibri" w:cs="Calibri"/>
                  </w:rPr>
                  <w:t>:</w:t>
                </w:r>
                <w:r w:rsidRPr="00BE3B18">
                  <w:rPr>
                    <w:rFonts w:ascii="Calibri" w:eastAsia="Calibri" w:hAnsi="Calibri" w:cs="Calibri"/>
                  </w:rPr>
                  <w:t xml:space="preserve">  Quiz on evidence-based practices for students with reading difficulties and </w:t>
                </w:r>
                <w:r w:rsidRPr="00BE3B18">
                  <w:rPr>
                    <w:rFonts w:ascii="Calibri" w:eastAsia="Calibri" w:hAnsi="Calibri" w:cs="Calibri"/>
                  </w:rPr>
                  <w:lastRenderedPageBreak/>
                  <w:t>dyslexia</w:t>
                </w:r>
              </w:sdtContent>
            </w:sdt>
            <w:r w:rsidRPr="00BE3B18">
              <w:t>. Instructor will evaluate lesson plans to determine accurate application of evidence-based practices for students with characteristics of reading difficulties, including students with dyslexia, based on their strengths and needs to integrate the components of reading</w:t>
            </w:r>
          </w:p>
        </w:tc>
        <w:tc>
          <w:tcPr>
            <w:tcW w:w="3176" w:type="dxa"/>
            <w:vMerge/>
          </w:tcPr>
          <w:p w14:paraId="3EB3205C" w14:textId="77777777" w:rsidR="006732DA" w:rsidRDefault="006732DA" w:rsidP="006732DA"/>
        </w:tc>
      </w:tr>
      <w:tr w:rsidR="006732DA" w14:paraId="7AA9F096" w14:textId="77777777" w:rsidTr="00BE3B18">
        <w:trPr>
          <w:trHeight w:val="530"/>
          <w:jc w:val="center"/>
        </w:trPr>
        <w:tc>
          <w:tcPr>
            <w:tcW w:w="1796" w:type="dxa"/>
            <w:vMerge/>
          </w:tcPr>
          <w:p w14:paraId="43569AB3" w14:textId="77777777" w:rsidR="006732DA" w:rsidRDefault="006732DA" w:rsidP="006732DA"/>
        </w:tc>
        <w:tc>
          <w:tcPr>
            <w:tcW w:w="3599" w:type="dxa"/>
          </w:tcPr>
          <w:p w14:paraId="6C799712" w14:textId="0C267CD7" w:rsidR="006732DA" w:rsidRPr="00BE3B18" w:rsidRDefault="01B9C83C" w:rsidP="3DB09309">
            <w:r w:rsidRPr="00BE3B18">
              <w:rPr>
                <w:rFonts w:ascii="Calibri" w:hAnsi="Calibri" w:cs="Calibri"/>
                <w:b/>
                <w:bCs/>
                <w:sz w:val="24"/>
                <w:szCs w:val="24"/>
              </w:rPr>
              <w:t xml:space="preserve">2.G.9 </w:t>
            </w:r>
            <w:r w:rsidRPr="00BE3B18">
              <w:rPr>
                <w:rFonts w:ascii="Calibri" w:hAnsi="Calibri" w:cs="Calibri"/>
                <w:sz w:val="24"/>
                <w:szCs w:val="24"/>
              </w:rPr>
              <w:t>Engage and support caregivers and families in</w:t>
            </w:r>
            <w:r w:rsidRPr="00BE3B18">
              <w:rPr>
                <w:rFonts w:ascii="Calibri" w:hAnsi="Calibri" w:cs="Calibri"/>
                <w:b/>
                <w:bCs/>
                <w:sz w:val="24"/>
                <w:szCs w:val="24"/>
              </w:rPr>
              <w:t xml:space="preserve"> evidence-based</w:t>
            </w:r>
            <w:r w:rsidRPr="00BE3B18">
              <w:rPr>
                <w:rFonts w:ascii="Calibri" w:hAnsi="Calibri" w:cs="Calibri"/>
                <w:sz w:val="24"/>
                <w:szCs w:val="24"/>
              </w:rPr>
              <w:t xml:space="preserve"> language and reading development</w:t>
            </w:r>
            <w:r w:rsidRPr="00BE3B18">
              <w:rPr>
                <w:rFonts w:ascii="Calibri" w:hAnsi="Calibri" w:cs="Calibri"/>
                <w:b/>
                <w:bCs/>
                <w:sz w:val="24"/>
                <w:szCs w:val="24"/>
              </w:rPr>
              <w:t xml:space="preserve"> </w:t>
            </w:r>
            <w:r w:rsidRPr="00BE3B18">
              <w:rPr>
                <w:rFonts w:ascii="Calibri" w:hAnsi="Calibri" w:cs="Calibri"/>
                <w:sz w:val="24"/>
                <w:szCs w:val="24"/>
              </w:rPr>
              <w:t>activities for</w:t>
            </w:r>
            <w:r w:rsidRPr="00BE3B18">
              <w:rPr>
                <w:rFonts w:ascii="Calibri" w:hAnsi="Calibri" w:cs="Calibri"/>
                <w:b/>
                <w:bCs/>
                <w:sz w:val="24"/>
                <w:szCs w:val="24"/>
              </w:rPr>
              <w:t xml:space="preserve"> </w:t>
            </w:r>
            <w:r w:rsidRPr="00BE3B18">
              <w:rPr>
                <w:rFonts w:ascii="Calibri" w:hAnsi="Calibri" w:cs="Calibri"/>
                <w:sz w:val="24"/>
                <w:szCs w:val="24"/>
              </w:rPr>
              <w:t xml:space="preserve">their children and adolescents.  </w:t>
            </w:r>
            <w:r w:rsidRPr="00BE3B18">
              <w:rPr>
                <w:rFonts w:ascii="Calibri" w:hAnsi="Calibri"/>
                <w:sz w:val="24"/>
                <w:szCs w:val="24"/>
              </w:rPr>
              <w:t>(RED 4312: EMERGENT LITERACY)</w:t>
            </w:r>
          </w:p>
        </w:tc>
        <w:tc>
          <w:tcPr>
            <w:tcW w:w="5138" w:type="dxa"/>
            <w:gridSpan w:val="2"/>
          </w:tcPr>
          <w:p w14:paraId="46FB0782" w14:textId="1B67D455" w:rsidR="006732DA" w:rsidRPr="00BE3B18" w:rsidRDefault="01B9C83C" w:rsidP="01B9C83C">
            <w:pPr>
              <w:rPr>
                <w:rFonts w:ascii="Calibri" w:eastAsia="Calibri" w:hAnsi="Calibri" w:cs="Calibri"/>
              </w:rPr>
            </w:pPr>
            <w:r w:rsidRPr="00BE3B18">
              <w:rPr>
                <w:b/>
                <w:bCs/>
              </w:rPr>
              <w:t>Required Course Reading(s):</w:t>
            </w:r>
            <w:r w:rsidRPr="00BE3B18">
              <w:t xml:space="preserve"> </w:t>
            </w:r>
            <w:sdt>
              <w:sdtPr>
                <w:id w:val="-1520227966"/>
                <w:placeholder>
                  <w:docPart w:val="70F6AD6E9C4F479993668588E10FF227"/>
                </w:placeholder>
              </w:sdtPr>
              <w:sdtContent>
                <w:r w:rsidRPr="00BE3B18">
                  <w:rPr>
                    <w:rFonts w:ascii="Calibri" w:eastAsia="Calibri" w:hAnsi="Calibri" w:cs="Calibri"/>
                  </w:rPr>
                  <w:t xml:space="preserve">RED 4312: EMERGENT LITERACY: Teaching Reading Sourcebook, p. 743-755 (Honig et al., 2018) Walpole &amp; McKenna, Ch 2., How to Plan Differentiated Reading Instruction: K-3. Words Their Way, Ch. 2, p. 38-49  </w:t>
                </w:r>
              </w:sdtContent>
            </w:sdt>
          </w:p>
          <w:p w14:paraId="637140FC" w14:textId="46D78F8E" w:rsidR="01B9C83C" w:rsidRPr="00BE3B18" w:rsidRDefault="01B9C83C" w:rsidP="01B9C83C">
            <w:pPr>
              <w:rPr>
                <w:b/>
                <w:bCs/>
              </w:rPr>
            </w:pPr>
          </w:p>
          <w:p w14:paraId="09179037" w14:textId="236CFEF2" w:rsidR="006732DA" w:rsidRPr="00BE3B18" w:rsidRDefault="01B9C83C" w:rsidP="01B9C83C">
            <w:r w:rsidRPr="00BE3B18">
              <w:rPr>
                <w:b/>
                <w:bCs/>
              </w:rPr>
              <w:t>Curriculum Study Assignment at Indicator Level:</w:t>
            </w:r>
            <w:r w:rsidRPr="00BE3B18">
              <w:t xml:space="preserve"> </w:t>
            </w:r>
            <w:sdt>
              <w:sdtPr>
                <w:id w:val="-1295362249"/>
                <w:placeholder>
                  <w:docPart w:val="B0F46AF429994B13A81AF2531D32A690"/>
                </w:placeholder>
              </w:sdtPr>
              <w:sdtContent>
                <w:r w:rsidRPr="00BE3B18">
                  <w:rPr>
                    <w:rFonts w:ascii="Calibri" w:eastAsia="Calibri" w:hAnsi="Calibri" w:cs="Calibri"/>
                  </w:rPr>
                  <w:t>RED 4312: EMERGENT LITERACY</w:t>
                </w:r>
                <w:r w:rsidR="00044EF2" w:rsidRPr="00BE3B18">
                  <w:rPr>
                    <w:rFonts w:ascii="Calibri" w:eastAsia="Calibri" w:hAnsi="Calibri" w:cs="Calibri"/>
                  </w:rPr>
                  <w:t>:</w:t>
                </w:r>
                <w:r w:rsidRPr="00BE3B18">
                  <w:rPr>
                    <w:rFonts w:ascii="Calibri" w:eastAsia="Calibri" w:hAnsi="Calibri" w:cs="Calibri"/>
                  </w:rPr>
                  <w:t xml:space="preserve">  Teacher candidates will practice selecting evidence-based </w:t>
                </w:r>
                <w:proofErr w:type="gramStart"/>
                <w:r w:rsidRPr="00BE3B18">
                  <w:rPr>
                    <w:rFonts w:ascii="Calibri" w:eastAsia="Calibri" w:hAnsi="Calibri" w:cs="Calibri"/>
                  </w:rPr>
                  <w:t xml:space="preserve">activities </w:t>
                </w:r>
                <w:r w:rsidR="005701A3" w:rsidRPr="00BE3B18">
                  <w:rPr>
                    <w:rFonts w:ascii="Calibri" w:eastAsia="Calibri" w:hAnsi="Calibri" w:cs="Calibri"/>
                  </w:rPr>
                  <w:t xml:space="preserve"> on</w:t>
                </w:r>
                <w:proofErr w:type="gramEnd"/>
                <w:r w:rsidR="005701A3" w:rsidRPr="00BE3B18">
                  <w:rPr>
                    <w:rFonts w:ascii="Calibri" w:eastAsia="Calibri" w:hAnsi="Calibri" w:cs="Calibri"/>
                  </w:rPr>
                  <w:t xml:space="preserve"> language and reading development </w:t>
                </w:r>
                <w:r w:rsidRPr="00BE3B18">
                  <w:rPr>
                    <w:rFonts w:ascii="Calibri" w:eastAsia="Calibri" w:hAnsi="Calibri" w:cs="Calibri"/>
                  </w:rPr>
                  <w:t>from Florida Center for Reading Research to support a case study student at home</w:t>
                </w:r>
                <w:r w:rsidR="005701A3" w:rsidRPr="00BE3B18">
                  <w:rPr>
                    <w:rFonts w:ascii="Calibri" w:eastAsia="Calibri" w:hAnsi="Calibri" w:cs="Calibri"/>
                  </w:rPr>
                  <w:t xml:space="preserve"> and draft a multimedia presentation that shares the strategies with caregivers, including a video demonstration of at least one strategy. </w:t>
                </w:r>
              </w:sdtContent>
            </w:sdt>
          </w:p>
          <w:p w14:paraId="26E35C97" w14:textId="20CF55E7" w:rsidR="01B9C83C" w:rsidRPr="00BE3B18" w:rsidRDefault="01B9C83C" w:rsidP="01B9C83C">
            <w:pPr>
              <w:rPr>
                <w:b/>
                <w:bCs/>
              </w:rPr>
            </w:pPr>
          </w:p>
          <w:p w14:paraId="0FA589C6" w14:textId="735CA2F8" w:rsidR="006732DA" w:rsidRPr="00BE3B18" w:rsidRDefault="01B9C83C" w:rsidP="01B9C83C">
            <w:pPr>
              <w:rPr>
                <w:rFonts w:ascii="Calibri" w:eastAsia="Calibri" w:hAnsi="Calibri" w:cs="Calibri"/>
                <w:b/>
                <w:bCs/>
              </w:rPr>
            </w:pPr>
            <w:r w:rsidRPr="00BE3B18">
              <w:rPr>
                <w:b/>
                <w:bCs/>
              </w:rPr>
              <w:t xml:space="preserve">Formative Assessment at Indicator Level: </w:t>
            </w:r>
            <w:sdt>
              <w:sdtPr>
                <w:id w:val="662595714"/>
                <w:placeholder>
                  <w:docPart w:val="391B466E0C394B549E3CB838F900ED57"/>
                </w:placeholder>
              </w:sdtPr>
              <w:sdtContent>
                <w:r w:rsidRPr="00BE3B18">
                  <w:rPr>
                    <w:rFonts w:ascii="Calibri" w:eastAsia="Calibri" w:hAnsi="Calibri" w:cs="Calibri"/>
                  </w:rPr>
                  <w:t>RED 4312: EMERGENT LITERACY</w:t>
                </w:r>
                <w:r w:rsidR="00044EF2" w:rsidRPr="00BE3B18">
                  <w:rPr>
                    <w:rFonts w:ascii="Calibri" w:eastAsia="Calibri" w:hAnsi="Calibri" w:cs="Calibri"/>
                  </w:rPr>
                  <w:t>:</w:t>
                </w:r>
                <w:r w:rsidRPr="00BE3B18">
                  <w:rPr>
                    <w:rFonts w:ascii="Calibri" w:eastAsia="Calibri" w:hAnsi="Calibri" w:cs="Calibri"/>
                    <w:b/>
                    <w:bCs/>
                  </w:rPr>
                  <w:t xml:space="preserve"> </w:t>
                </w:r>
                <w:r w:rsidRPr="00BE3B18">
                  <w:rPr>
                    <w:rFonts w:ascii="Calibri" w:eastAsia="Calibri" w:hAnsi="Calibri" w:cs="Calibri"/>
                  </w:rPr>
                  <w:t>Quiz on family and caregiver strategies for language and reading development</w:t>
                </w:r>
                <w:r w:rsidR="005701A3" w:rsidRPr="00BE3B18">
                  <w:rPr>
                    <w:rFonts w:ascii="Calibri" w:eastAsia="Calibri" w:hAnsi="Calibri" w:cs="Calibri"/>
                  </w:rPr>
                  <w:t xml:space="preserve">. Instructor will provide feedback on students’ </w:t>
                </w:r>
              </w:sdtContent>
            </w:sdt>
            <w:r w:rsidR="005701A3" w:rsidRPr="00BE3B18">
              <w:t>multimedia presentation to caregivers.</w:t>
            </w:r>
          </w:p>
        </w:tc>
        <w:tc>
          <w:tcPr>
            <w:tcW w:w="3176" w:type="dxa"/>
            <w:vMerge/>
          </w:tcPr>
          <w:p w14:paraId="5CA32AB3" w14:textId="77777777" w:rsidR="006732DA" w:rsidRDefault="006732DA" w:rsidP="006732DA"/>
        </w:tc>
      </w:tr>
      <w:tr w:rsidR="006732DA" w14:paraId="75797393" w14:textId="77777777" w:rsidTr="00BE3B18">
        <w:trPr>
          <w:trHeight w:val="809"/>
          <w:jc w:val="center"/>
        </w:trPr>
        <w:tc>
          <w:tcPr>
            <w:tcW w:w="1796" w:type="dxa"/>
            <w:vMerge/>
          </w:tcPr>
          <w:p w14:paraId="647FA958" w14:textId="77777777" w:rsidR="006732DA" w:rsidRDefault="006732DA" w:rsidP="006732DA"/>
        </w:tc>
        <w:tc>
          <w:tcPr>
            <w:tcW w:w="3599" w:type="dxa"/>
          </w:tcPr>
          <w:p w14:paraId="109082BE" w14:textId="01333EEE" w:rsidR="006732DA" w:rsidRPr="00BE3B18" w:rsidRDefault="01B9C83C" w:rsidP="3DB09309">
            <w:r w:rsidRPr="00BE3B18">
              <w:rPr>
                <w:rFonts w:ascii="Calibri" w:hAnsi="Calibri"/>
                <w:b/>
                <w:bCs/>
                <w:sz w:val="24"/>
                <w:szCs w:val="24"/>
              </w:rPr>
              <w:t xml:space="preserve">2.G.10 </w:t>
            </w:r>
            <w:r w:rsidRPr="00BE3B18">
              <w:rPr>
                <w:rFonts w:ascii="Calibri" w:hAnsi="Calibri"/>
                <w:sz w:val="24"/>
                <w:szCs w:val="24"/>
              </w:rPr>
              <w:t xml:space="preserve">Communicate (orally and in writing) the meaning of reading assessment data with students, caregivers and other teachers. </w:t>
            </w:r>
            <w:r w:rsidRPr="00BE3B18">
              <w:rPr>
                <w:rFonts w:ascii="Calibri" w:hAnsi="Calibri"/>
                <w:sz w:val="24"/>
                <w:szCs w:val="24"/>
              </w:rPr>
              <w:lastRenderedPageBreak/>
              <w:t>(RED 4312: EMERGENT LITERACY,)</w:t>
            </w:r>
          </w:p>
        </w:tc>
        <w:tc>
          <w:tcPr>
            <w:tcW w:w="5138" w:type="dxa"/>
            <w:gridSpan w:val="2"/>
          </w:tcPr>
          <w:p w14:paraId="1D1CA592" w14:textId="5B5DAA2F" w:rsidR="006732DA" w:rsidRPr="00BE3B18" w:rsidRDefault="586E4288" w:rsidP="01B9C83C">
            <w:r w:rsidRPr="00BE3B18">
              <w:rPr>
                <w:b/>
                <w:bCs/>
              </w:rPr>
              <w:lastRenderedPageBreak/>
              <w:t>Required Course Reading(s):</w:t>
            </w:r>
            <w:r w:rsidRPr="00BE3B18">
              <w:t xml:space="preserve"> </w:t>
            </w:r>
            <w:sdt>
              <w:sdtPr>
                <w:id w:val="-1412690830"/>
                <w:placeholder>
                  <w:docPart w:val="0275BEFF09D44D239397931845E10524"/>
                </w:placeholder>
              </w:sdtPr>
              <w:sdtContent>
                <w:r w:rsidRPr="00BE3B18">
                  <w:rPr>
                    <w:rFonts w:ascii="Calibri" w:eastAsia="Calibri" w:hAnsi="Calibri" w:cs="Calibri"/>
                  </w:rPr>
                  <w:t xml:space="preserve">  RED 4312: EMERGENT LITERACY</w:t>
                </w:r>
                <w:r w:rsidRPr="00BE3B18">
                  <w:rPr>
                    <w:rFonts w:ascii="Calibri" w:eastAsia="Calibri" w:hAnsi="Calibri" w:cs="Calibri"/>
                    <w:i/>
                    <w:iCs/>
                  </w:rPr>
                  <w:t xml:space="preserve">: Teaching Reading Sourcebook, </w:t>
                </w:r>
                <w:r w:rsidRPr="00BE3B18">
                  <w:rPr>
                    <w:rFonts w:ascii="Calibri" w:eastAsia="Calibri" w:hAnsi="Calibri" w:cs="Calibri"/>
                  </w:rPr>
                  <w:t xml:space="preserve">p. 743-755 (Honig et al., 2018) Walpole &amp; McKenna, Ch 2., </w:t>
                </w:r>
                <w:r w:rsidRPr="00BE3B18">
                  <w:rPr>
                    <w:rFonts w:ascii="Calibri" w:eastAsia="Calibri" w:hAnsi="Calibri" w:cs="Calibri"/>
                    <w:i/>
                    <w:iCs/>
                  </w:rPr>
                  <w:t xml:space="preserve">How to </w:t>
                </w:r>
                <w:r w:rsidRPr="00BE3B18">
                  <w:rPr>
                    <w:rFonts w:ascii="Calibri" w:eastAsia="Calibri" w:hAnsi="Calibri" w:cs="Calibri"/>
                    <w:i/>
                    <w:iCs/>
                  </w:rPr>
                  <w:lastRenderedPageBreak/>
                  <w:t>Plan Differentiated Reading Instruction: K-3. Words Their Way</w:t>
                </w:r>
                <w:r w:rsidRPr="00BE3B18">
                  <w:rPr>
                    <w:rFonts w:ascii="Calibri" w:eastAsia="Calibri" w:hAnsi="Calibri" w:cs="Calibri"/>
                  </w:rPr>
                  <w:t xml:space="preserve">, Ch. 2, p. 38-49   </w:t>
                </w:r>
              </w:sdtContent>
            </w:sdt>
          </w:p>
          <w:p w14:paraId="29D84E9A" w14:textId="6DA50BCC" w:rsidR="01B9C83C" w:rsidRPr="00BE3B18" w:rsidRDefault="01B9C83C" w:rsidP="01B9C83C">
            <w:pPr>
              <w:rPr>
                <w:b/>
                <w:bCs/>
              </w:rPr>
            </w:pPr>
          </w:p>
          <w:p w14:paraId="3455F1DE" w14:textId="5825729D" w:rsidR="006732DA" w:rsidRPr="00BE3B18" w:rsidRDefault="72D3FB68" w:rsidP="72D3FB68">
            <w:pPr>
              <w:rPr>
                <w:rFonts w:ascii="Calibri" w:eastAsia="Calibri" w:hAnsi="Calibri" w:cs="Calibri"/>
              </w:rPr>
            </w:pPr>
            <w:r w:rsidRPr="00BE3B18">
              <w:rPr>
                <w:b/>
                <w:bCs/>
              </w:rPr>
              <w:t>Curriculum Study Assignment at Indicator Level:</w:t>
            </w:r>
            <w:r w:rsidRPr="00BE3B18">
              <w:t xml:space="preserve"> </w:t>
            </w:r>
            <w:sdt>
              <w:sdtPr>
                <w:id w:val="-1436587343"/>
                <w:placeholder>
                  <w:docPart w:val="AB4368EDE11247B192775B7904EAA9E2"/>
                </w:placeholder>
              </w:sdtPr>
              <w:sdtContent>
                <w:r w:rsidRPr="00BE3B18">
                  <w:rPr>
                    <w:rFonts w:ascii="Calibri" w:eastAsia="Calibri" w:hAnsi="Calibri" w:cs="Calibri"/>
                  </w:rPr>
                  <w:t>RED 4312: EMERGENT LITERACY</w:t>
                </w:r>
                <w:r w:rsidR="00044EF2" w:rsidRPr="00BE3B18">
                  <w:rPr>
                    <w:rFonts w:ascii="Calibri" w:eastAsia="Calibri" w:hAnsi="Calibri" w:cs="Calibri"/>
                  </w:rPr>
                  <w:t>:</w:t>
                </w:r>
                <w:r w:rsidRPr="00BE3B18">
                  <w:rPr>
                    <w:rFonts w:ascii="Calibri" w:eastAsia="Calibri" w:hAnsi="Calibri" w:cs="Calibri"/>
                  </w:rPr>
                  <w:t xml:space="preserve"> Teacher candidates will practice in pairs drafting a letter with assessment results for a variety of audiences, </w:t>
                </w:r>
                <w:proofErr w:type="gramStart"/>
                <w:r w:rsidRPr="00BE3B18">
                  <w:rPr>
                    <w:rFonts w:ascii="Calibri" w:eastAsia="Calibri" w:hAnsi="Calibri" w:cs="Calibri"/>
                  </w:rPr>
                  <w:t>They</w:t>
                </w:r>
                <w:proofErr w:type="gramEnd"/>
                <w:r w:rsidRPr="00BE3B18">
                  <w:rPr>
                    <w:rFonts w:ascii="Calibri" w:eastAsia="Calibri" w:hAnsi="Calibri" w:cs="Calibri"/>
                  </w:rPr>
                  <w:t xml:space="preserve"> will also practice holding parent conferences, communicating (orally and in writing) the meaning of reading assessment data</w:t>
                </w:r>
              </w:sdtContent>
            </w:sdt>
          </w:p>
          <w:p w14:paraId="39A2C91A" w14:textId="517816BC" w:rsidR="01B9C83C" w:rsidRPr="00BE3B18" w:rsidRDefault="01B9C83C" w:rsidP="01B9C83C">
            <w:pPr>
              <w:rPr>
                <w:b/>
                <w:bCs/>
              </w:rPr>
            </w:pPr>
          </w:p>
          <w:p w14:paraId="12F46A79" w14:textId="450A031D" w:rsidR="006732DA" w:rsidRPr="00BE3B18" w:rsidRDefault="72D3FB68" w:rsidP="01B9C83C">
            <w:pPr>
              <w:rPr>
                <w:rFonts w:ascii="Calibri" w:eastAsia="Calibri" w:hAnsi="Calibri" w:cs="Calibri"/>
                <w:b/>
                <w:bCs/>
              </w:rPr>
            </w:pPr>
            <w:r w:rsidRPr="00BE3B18">
              <w:rPr>
                <w:b/>
                <w:bCs/>
              </w:rPr>
              <w:t xml:space="preserve">Formative Assessment at Indicator Level: </w:t>
            </w:r>
            <w:sdt>
              <w:sdtPr>
                <w:id w:val="1587576908"/>
                <w:placeholder>
                  <w:docPart w:val="6BDA5F61CF734F369600DA4B5F5BB0F6"/>
                </w:placeholder>
              </w:sdtPr>
              <w:sdtContent>
                <w:r w:rsidRPr="00BE3B18">
                  <w:rPr>
                    <w:rFonts w:ascii="Calibri" w:eastAsia="Calibri" w:hAnsi="Calibri" w:cs="Calibri"/>
                  </w:rPr>
                  <w:t>RED 4312: EMERGENT LITERACY</w:t>
                </w:r>
                <w:r w:rsidR="00044EF2" w:rsidRPr="00BE3B18">
                  <w:rPr>
                    <w:rFonts w:ascii="Calibri" w:eastAsia="Calibri" w:hAnsi="Calibri" w:cs="Calibri"/>
                  </w:rPr>
                  <w:t>:</w:t>
                </w:r>
                <w:r w:rsidRPr="00BE3B18">
                  <w:rPr>
                    <w:rFonts w:ascii="Calibri" w:eastAsia="Calibri" w:hAnsi="Calibri" w:cs="Calibri"/>
                  </w:rPr>
                  <w:t xml:space="preserve"> Quiz on communicating assessment data</w:t>
                </w:r>
              </w:sdtContent>
            </w:sdt>
            <w:r w:rsidRPr="00BE3B18">
              <w:t>. Evaluation of draft letter to determine effective communication of reading assessment data.</w:t>
            </w:r>
          </w:p>
        </w:tc>
        <w:tc>
          <w:tcPr>
            <w:tcW w:w="3176" w:type="dxa"/>
            <w:vMerge/>
          </w:tcPr>
          <w:p w14:paraId="45A56751" w14:textId="77777777" w:rsidR="006732DA" w:rsidRDefault="006732DA" w:rsidP="006732DA"/>
        </w:tc>
      </w:tr>
      <w:tr w:rsidR="006732DA" w14:paraId="21293309" w14:textId="77777777" w:rsidTr="00BE3B18">
        <w:trPr>
          <w:trHeight w:val="809"/>
          <w:jc w:val="center"/>
        </w:trPr>
        <w:tc>
          <w:tcPr>
            <w:tcW w:w="1796" w:type="dxa"/>
          </w:tcPr>
          <w:p w14:paraId="4F53D6D9" w14:textId="167C1342" w:rsidR="006732DA" w:rsidRDefault="00D91335" w:rsidP="006732DA">
            <w:r>
              <w:br w:type="page"/>
            </w:r>
          </w:p>
        </w:tc>
        <w:tc>
          <w:tcPr>
            <w:tcW w:w="3599" w:type="dxa"/>
          </w:tcPr>
          <w:p w14:paraId="5E6613D4" w14:textId="1A776B40" w:rsidR="006732DA" w:rsidRPr="00BE3B18" w:rsidRDefault="01B9C83C" w:rsidP="3DB09309">
            <w:r w:rsidRPr="00BE3B18">
              <w:rPr>
                <w:rFonts w:ascii="Calibri" w:hAnsi="Calibri" w:cs="Calibri"/>
                <w:b/>
                <w:bCs/>
                <w:sz w:val="24"/>
                <w:szCs w:val="24"/>
              </w:rPr>
              <w:t xml:space="preserve">2.G.11 Triangulate </w:t>
            </w:r>
            <w:r w:rsidRPr="00BE3B18">
              <w:rPr>
                <w:rFonts w:ascii="Calibri" w:hAnsi="Calibri" w:cs="Calibri"/>
                <w:sz w:val="24"/>
                <w:szCs w:val="24"/>
              </w:rPr>
              <w:t xml:space="preserve">documented data from appropriate </w:t>
            </w:r>
            <w:r w:rsidRPr="00BE3B18">
              <w:rPr>
                <w:rFonts w:ascii="Calibri" w:hAnsi="Calibri" w:cs="Calibri"/>
                <w:b/>
                <w:bCs/>
                <w:sz w:val="24"/>
                <w:szCs w:val="24"/>
              </w:rPr>
              <w:t>informal</w:t>
            </w:r>
            <w:r w:rsidRPr="00BE3B18">
              <w:rPr>
                <w:rFonts w:ascii="Calibri" w:hAnsi="Calibri" w:cs="Calibri"/>
                <w:sz w:val="24"/>
                <w:szCs w:val="24"/>
              </w:rPr>
              <w:t xml:space="preserve"> and </w:t>
            </w:r>
            <w:r w:rsidRPr="00BE3B18">
              <w:rPr>
                <w:rFonts w:ascii="Calibri" w:hAnsi="Calibri" w:cs="Calibri"/>
                <w:b/>
                <w:bCs/>
                <w:sz w:val="24"/>
                <w:szCs w:val="24"/>
              </w:rPr>
              <w:t>formal reading assessments</w:t>
            </w:r>
            <w:r w:rsidRPr="00BE3B18">
              <w:rPr>
                <w:rFonts w:ascii="Calibri" w:hAnsi="Calibri" w:cs="Calibri"/>
                <w:sz w:val="24"/>
                <w:szCs w:val="24"/>
              </w:rPr>
              <w:t xml:space="preserve"> to inform instruction to address individual student strengths and needs. </w:t>
            </w:r>
            <w:r w:rsidRPr="00BE3B18">
              <w:rPr>
                <w:rFonts w:ascii="Calibri" w:hAnsi="Calibri"/>
                <w:sz w:val="24"/>
                <w:szCs w:val="24"/>
              </w:rPr>
              <w:t>(RED 4312: EMERGENT LITERACY)</w:t>
            </w:r>
          </w:p>
        </w:tc>
        <w:tc>
          <w:tcPr>
            <w:tcW w:w="5104" w:type="dxa"/>
          </w:tcPr>
          <w:p w14:paraId="14E419D3" w14:textId="0C6C234B" w:rsidR="01B9C83C" w:rsidRPr="00BE3B18" w:rsidRDefault="586E4288" w:rsidP="568058FE">
            <w:r w:rsidRPr="00BE3B18">
              <w:rPr>
                <w:b/>
                <w:bCs/>
              </w:rPr>
              <w:t>Required Course Reading(s):</w:t>
            </w:r>
            <w:r w:rsidRPr="00BE3B18">
              <w:t xml:space="preserve"> </w:t>
            </w:r>
            <w:sdt>
              <w:sdtPr>
                <w:id w:val="1058660857"/>
                <w:placeholder>
                  <w:docPart w:val="6CB2FD3249B946A096796E10BB743E89"/>
                </w:placeholder>
              </w:sdtPr>
              <w:sdtContent>
                <w:r w:rsidRPr="00BE3B18">
                  <w:rPr>
                    <w:rFonts w:ascii="Calibri" w:eastAsia="Calibri" w:hAnsi="Calibri" w:cs="Calibri"/>
                  </w:rPr>
                  <w:t xml:space="preserve">  </w:t>
                </w:r>
                <w:r w:rsidRPr="00BE3B18">
                  <w:rPr>
                    <w:rFonts w:ascii="Calibri" w:eastAsia="Calibri" w:hAnsi="Calibri" w:cs="Calibri"/>
                    <w:sz w:val="20"/>
                    <w:szCs w:val="20"/>
                  </w:rPr>
                  <w:t>RED 4312: EMERGENT LITERACY: Teaching Reading Sourcebook, p. 743-755 (Honig et al., 2018) Walpole &amp; McKenna, Ch 2., How to Plan Differentiated Reading Instruction: K-3. Words Their Way, Ch. 2, p. 38-49</w:t>
                </w:r>
                <w:r w:rsidRPr="00BE3B18">
                  <w:rPr>
                    <w:rFonts w:ascii="Calibri" w:eastAsia="Calibri" w:hAnsi="Calibri" w:cs="Calibri"/>
                  </w:rPr>
                  <w:t xml:space="preserve">   </w:t>
                </w:r>
              </w:sdtContent>
            </w:sdt>
          </w:p>
          <w:p w14:paraId="0E94849E" w14:textId="7D71703E" w:rsidR="568058FE" w:rsidRPr="00BE3B18" w:rsidRDefault="568058FE" w:rsidP="568058FE">
            <w:pPr>
              <w:rPr>
                <w:rFonts w:ascii="Calibri" w:eastAsia="Calibri" w:hAnsi="Calibri" w:cs="Calibri"/>
              </w:rPr>
            </w:pPr>
          </w:p>
          <w:p w14:paraId="26729046" w14:textId="61FCFCE7" w:rsidR="006732DA" w:rsidRPr="00BE3B18" w:rsidRDefault="72D3FB68" w:rsidP="568058FE">
            <w:r w:rsidRPr="00BE3B18">
              <w:rPr>
                <w:b/>
                <w:bCs/>
              </w:rPr>
              <w:t>Curriculum Study Assignment at Indicator Level:</w:t>
            </w:r>
            <w:r w:rsidRPr="00BE3B18">
              <w:t xml:space="preserve"> </w:t>
            </w:r>
            <w:sdt>
              <w:sdtPr>
                <w:id w:val="1711148470"/>
                <w:placeholder>
                  <w:docPart w:val="A6C39DAE204841F5A858499B4519F1CE"/>
                </w:placeholder>
              </w:sdtPr>
              <w:sdtContent>
                <w:r w:rsidRPr="00BE3B18">
                  <w:rPr>
                    <w:rFonts w:ascii="Calibri" w:eastAsia="Calibri" w:hAnsi="Calibri" w:cs="Calibri"/>
                  </w:rPr>
                  <w:t>RED 4312: EMERGENT LITERACY</w:t>
                </w:r>
                <w:r w:rsidR="00044EF2" w:rsidRPr="00BE3B18">
                  <w:rPr>
                    <w:rFonts w:ascii="Calibri" w:eastAsia="Calibri" w:hAnsi="Calibri" w:cs="Calibri"/>
                  </w:rPr>
                  <w:t>:</w:t>
                </w:r>
                <w:r w:rsidRPr="00BE3B18">
                  <w:rPr>
                    <w:rFonts w:ascii="Calibri" w:eastAsia="Calibri" w:hAnsi="Calibri" w:cs="Calibri"/>
                  </w:rPr>
                  <w:t xml:space="preserve"> Teacher candidates will practice in pairs creating an instructional plan that triangulates documented data from informal and formal reading assessments. </w:t>
                </w:r>
              </w:sdtContent>
            </w:sdt>
          </w:p>
          <w:p w14:paraId="007884E0" w14:textId="62A45705" w:rsidR="006732DA" w:rsidRPr="00BE3B18" w:rsidRDefault="006732DA" w:rsidP="568058FE">
            <w:pPr>
              <w:rPr>
                <w:rFonts w:ascii="Calibri" w:eastAsia="Calibri" w:hAnsi="Calibri" w:cs="Calibri"/>
              </w:rPr>
            </w:pPr>
          </w:p>
          <w:p w14:paraId="0D13936C" w14:textId="324ACC20" w:rsidR="006732DA" w:rsidRPr="00BE3B18" w:rsidRDefault="72D3FB68" w:rsidP="01B9C83C">
            <w:r w:rsidRPr="00BE3B18">
              <w:rPr>
                <w:b/>
                <w:bCs/>
              </w:rPr>
              <w:t xml:space="preserve">Formative Assessment at Indicator Level: </w:t>
            </w:r>
            <w:sdt>
              <w:sdtPr>
                <w:id w:val="939714713"/>
                <w:placeholder>
                  <w:docPart w:val="CA9A6CB3A3E24F07A8CEEDAAB7B4535B"/>
                </w:placeholder>
              </w:sdtPr>
              <w:sdtContent>
                <w:r w:rsidRPr="00BE3B18">
                  <w:rPr>
                    <w:rFonts w:ascii="Calibri" w:eastAsia="Calibri" w:hAnsi="Calibri" w:cs="Calibri"/>
                  </w:rPr>
                  <w:t>RED 4312: EMERGENT LITERACY</w:t>
                </w:r>
                <w:r w:rsidR="00044EF2" w:rsidRPr="00BE3B18">
                  <w:rPr>
                    <w:rFonts w:ascii="Calibri" w:eastAsia="Calibri" w:hAnsi="Calibri" w:cs="Calibri"/>
                  </w:rPr>
                  <w:t>:</w:t>
                </w:r>
                <w:r w:rsidRPr="00BE3B18">
                  <w:rPr>
                    <w:rFonts w:ascii="Calibri" w:eastAsia="Calibri" w:hAnsi="Calibri" w:cs="Calibri"/>
                  </w:rPr>
                  <w:t xml:space="preserve"> Quiz on formal and informal reading assessments</w:t>
                </w:r>
              </w:sdtContent>
            </w:sdt>
            <w:r w:rsidRPr="00BE3B18">
              <w:t xml:space="preserve">. Instructor will evaluate data plan </w:t>
            </w:r>
            <w:r w:rsidRPr="00BE3B18">
              <w:lastRenderedPageBreak/>
              <w:t>to determine candidates’ appropriate use of data to inform instruction.</w:t>
            </w:r>
          </w:p>
        </w:tc>
        <w:tc>
          <w:tcPr>
            <w:tcW w:w="3210" w:type="dxa"/>
            <w:gridSpan w:val="2"/>
          </w:tcPr>
          <w:p w14:paraId="430B3CD3" w14:textId="77777777" w:rsidR="006732DA" w:rsidRDefault="006732DA" w:rsidP="006732DA"/>
        </w:tc>
      </w:tr>
    </w:tbl>
    <w:p w14:paraId="7EAAFC99" w14:textId="77777777" w:rsidR="00CB2800" w:rsidRDefault="00CB2800" w:rsidP="00A156F9">
      <w:pPr>
        <w:spacing w:after="0" w:line="240" w:lineRule="auto"/>
        <w:jc w:val="center"/>
        <w:rPr>
          <w:rFonts w:ascii="Calibri" w:hAnsi="Calibri" w:cs="Calibri"/>
          <w:b/>
          <w:bCs/>
          <w:sz w:val="28"/>
          <w:szCs w:val="28"/>
        </w:rPr>
      </w:pPr>
    </w:p>
    <w:p w14:paraId="7D36CDDB" w14:textId="77777777" w:rsidR="00CB2800" w:rsidRDefault="00CB2800" w:rsidP="00A156F9">
      <w:pPr>
        <w:spacing w:after="0" w:line="240" w:lineRule="auto"/>
        <w:jc w:val="center"/>
        <w:rPr>
          <w:rFonts w:ascii="Calibri" w:hAnsi="Calibri" w:cs="Calibri"/>
          <w:b/>
          <w:bCs/>
          <w:sz w:val="28"/>
          <w:szCs w:val="28"/>
        </w:rPr>
      </w:pPr>
    </w:p>
    <w:p w14:paraId="7D29FB18" w14:textId="77777777" w:rsidR="00CB2800" w:rsidRDefault="00CB2800" w:rsidP="00A156F9">
      <w:pPr>
        <w:spacing w:after="0" w:line="240" w:lineRule="auto"/>
        <w:jc w:val="center"/>
        <w:rPr>
          <w:rFonts w:ascii="Calibri" w:hAnsi="Calibri" w:cs="Calibri"/>
          <w:b/>
          <w:bCs/>
          <w:sz w:val="28"/>
          <w:szCs w:val="28"/>
        </w:rPr>
      </w:pPr>
    </w:p>
    <w:p w14:paraId="7076D59E" w14:textId="77777777" w:rsidR="00CB2800" w:rsidRDefault="00CB2800" w:rsidP="00A156F9">
      <w:pPr>
        <w:spacing w:after="0" w:line="240" w:lineRule="auto"/>
        <w:jc w:val="center"/>
        <w:rPr>
          <w:rFonts w:ascii="Calibri" w:hAnsi="Calibri" w:cs="Calibri"/>
          <w:b/>
          <w:bCs/>
          <w:sz w:val="28"/>
          <w:szCs w:val="28"/>
        </w:rPr>
      </w:pPr>
    </w:p>
    <w:p w14:paraId="5CC71ADC" w14:textId="77777777" w:rsidR="00CB2800" w:rsidRDefault="00CB2800" w:rsidP="00A156F9">
      <w:pPr>
        <w:spacing w:after="0" w:line="240" w:lineRule="auto"/>
        <w:jc w:val="center"/>
        <w:rPr>
          <w:rFonts w:ascii="Calibri" w:hAnsi="Calibri" w:cs="Calibri"/>
          <w:b/>
          <w:bCs/>
          <w:sz w:val="28"/>
          <w:szCs w:val="28"/>
        </w:rPr>
      </w:pPr>
    </w:p>
    <w:p w14:paraId="07CCD9D0" w14:textId="77777777" w:rsidR="00CB2800" w:rsidRDefault="00CB2800" w:rsidP="00A156F9">
      <w:pPr>
        <w:spacing w:after="0" w:line="240" w:lineRule="auto"/>
        <w:jc w:val="center"/>
        <w:rPr>
          <w:rFonts w:ascii="Calibri" w:hAnsi="Calibri" w:cs="Calibri"/>
          <w:b/>
          <w:bCs/>
          <w:sz w:val="28"/>
          <w:szCs w:val="28"/>
        </w:rPr>
      </w:pPr>
    </w:p>
    <w:p w14:paraId="403214A9" w14:textId="77777777" w:rsidR="00CB2800" w:rsidRDefault="00CB2800" w:rsidP="00A156F9">
      <w:pPr>
        <w:spacing w:after="0" w:line="240" w:lineRule="auto"/>
        <w:jc w:val="center"/>
        <w:rPr>
          <w:rFonts w:ascii="Calibri" w:hAnsi="Calibri" w:cs="Calibri"/>
          <w:b/>
          <w:bCs/>
          <w:sz w:val="28"/>
          <w:szCs w:val="28"/>
        </w:rPr>
      </w:pPr>
    </w:p>
    <w:p w14:paraId="6B9020CF" w14:textId="77777777" w:rsidR="00CB2800" w:rsidRDefault="00CB2800" w:rsidP="00A156F9">
      <w:pPr>
        <w:spacing w:after="0" w:line="240" w:lineRule="auto"/>
        <w:jc w:val="center"/>
        <w:rPr>
          <w:rFonts w:ascii="Calibri" w:hAnsi="Calibri" w:cs="Calibri"/>
          <w:b/>
          <w:bCs/>
          <w:sz w:val="28"/>
          <w:szCs w:val="28"/>
        </w:rPr>
      </w:pPr>
    </w:p>
    <w:p w14:paraId="39E148CC" w14:textId="77777777" w:rsidR="00CB2800" w:rsidRDefault="00CB2800" w:rsidP="00A156F9">
      <w:pPr>
        <w:spacing w:after="0" w:line="240" w:lineRule="auto"/>
        <w:jc w:val="center"/>
        <w:rPr>
          <w:rFonts w:ascii="Calibri" w:hAnsi="Calibri" w:cs="Calibri"/>
          <w:b/>
          <w:bCs/>
          <w:sz w:val="28"/>
          <w:szCs w:val="28"/>
        </w:rPr>
      </w:pPr>
    </w:p>
    <w:p w14:paraId="649868D7" w14:textId="77777777" w:rsidR="00CB2800" w:rsidRDefault="00CB2800" w:rsidP="00A156F9">
      <w:pPr>
        <w:spacing w:after="0" w:line="240" w:lineRule="auto"/>
        <w:jc w:val="center"/>
        <w:rPr>
          <w:rFonts w:ascii="Calibri" w:hAnsi="Calibri" w:cs="Calibri"/>
          <w:b/>
          <w:bCs/>
          <w:sz w:val="28"/>
          <w:szCs w:val="28"/>
        </w:rPr>
      </w:pPr>
    </w:p>
    <w:p w14:paraId="46312BF0" w14:textId="77777777" w:rsidR="00CB2800" w:rsidRDefault="00CB2800" w:rsidP="00A156F9">
      <w:pPr>
        <w:spacing w:after="0" w:line="240" w:lineRule="auto"/>
        <w:jc w:val="center"/>
        <w:rPr>
          <w:rFonts w:ascii="Calibri" w:hAnsi="Calibri" w:cs="Calibri"/>
          <w:b/>
          <w:bCs/>
          <w:sz w:val="28"/>
          <w:szCs w:val="28"/>
        </w:rPr>
      </w:pPr>
    </w:p>
    <w:p w14:paraId="3674CD62" w14:textId="77777777" w:rsidR="00CB2800" w:rsidRDefault="00CB2800" w:rsidP="00A156F9">
      <w:pPr>
        <w:spacing w:after="0" w:line="240" w:lineRule="auto"/>
        <w:jc w:val="center"/>
        <w:rPr>
          <w:rFonts w:ascii="Calibri" w:hAnsi="Calibri" w:cs="Calibri"/>
          <w:b/>
          <w:bCs/>
          <w:sz w:val="28"/>
          <w:szCs w:val="28"/>
        </w:rPr>
      </w:pPr>
    </w:p>
    <w:p w14:paraId="79CD62DE" w14:textId="77777777" w:rsidR="00CB2800" w:rsidRDefault="00CB2800" w:rsidP="00A156F9">
      <w:pPr>
        <w:spacing w:after="0" w:line="240" w:lineRule="auto"/>
        <w:jc w:val="center"/>
        <w:rPr>
          <w:rFonts w:ascii="Calibri" w:hAnsi="Calibri" w:cs="Calibri"/>
          <w:b/>
          <w:bCs/>
          <w:sz w:val="28"/>
          <w:szCs w:val="28"/>
        </w:rPr>
      </w:pPr>
    </w:p>
    <w:p w14:paraId="3948D32F" w14:textId="77777777" w:rsidR="00CB2800" w:rsidRDefault="00CB2800" w:rsidP="00A156F9">
      <w:pPr>
        <w:spacing w:after="0" w:line="240" w:lineRule="auto"/>
        <w:jc w:val="center"/>
        <w:rPr>
          <w:rFonts w:ascii="Calibri" w:hAnsi="Calibri" w:cs="Calibri"/>
          <w:b/>
          <w:bCs/>
          <w:sz w:val="28"/>
          <w:szCs w:val="28"/>
        </w:rPr>
      </w:pPr>
    </w:p>
    <w:p w14:paraId="0EF1904C" w14:textId="77777777" w:rsidR="00CB2800" w:rsidRDefault="00CB2800" w:rsidP="00A156F9">
      <w:pPr>
        <w:spacing w:after="0" w:line="240" w:lineRule="auto"/>
        <w:jc w:val="center"/>
        <w:rPr>
          <w:rFonts w:ascii="Calibri" w:hAnsi="Calibri" w:cs="Calibri"/>
          <w:b/>
          <w:bCs/>
          <w:sz w:val="28"/>
          <w:szCs w:val="28"/>
        </w:rPr>
      </w:pPr>
    </w:p>
    <w:p w14:paraId="09EF6043" w14:textId="77777777" w:rsidR="00CB2800" w:rsidRDefault="00CB2800" w:rsidP="00A156F9">
      <w:pPr>
        <w:spacing w:after="0" w:line="240" w:lineRule="auto"/>
        <w:jc w:val="center"/>
        <w:rPr>
          <w:rFonts w:ascii="Calibri" w:hAnsi="Calibri" w:cs="Calibri"/>
          <w:b/>
          <w:bCs/>
          <w:sz w:val="28"/>
          <w:szCs w:val="28"/>
        </w:rPr>
      </w:pPr>
    </w:p>
    <w:p w14:paraId="7957CC35" w14:textId="377ACB15" w:rsidR="00D91335" w:rsidRDefault="00D91335">
      <w:pPr>
        <w:spacing w:line="259" w:lineRule="auto"/>
        <w:rPr>
          <w:rFonts w:ascii="Calibri" w:hAnsi="Calibri" w:cs="Calibri"/>
          <w:b/>
          <w:bCs/>
          <w:sz w:val="28"/>
          <w:szCs w:val="28"/>
        </w:rPr>
      </w:pPr>
      <w:r>
        <w:rPr>
          <w:rFonts w:ascii="Calibri" w:hAnsi="Calibri" w:cs="Calibri"/>
          <w:b/>
          <w:bCs/>
          <w:sz w:val="28"/>
          <w:szCs w:val="28"/>
        </w:rPr>
        <w:br w:type="page"/>
      </w:r>
    </w:p>
    <w:p w14:paraId="46AFC8C7" w14:textId="3F4C9E0A" w:rsidR="00337FAE" w:rsidRDefault="00337FAE" w:rsidP="00A156F9">
      <w:pPr>
        <w:spacing w:after="0" w:line="240" w:lineRule="auto"/>
        <w:jc w:val="center"/>
        <w:rPr>
          <w:rFonts w:ascii="Calibri" w:hAnsi="Calibri" w:cs="Calibri"/>
          <w:b/>
          <w:bCs/>
          <w:sz w:val="28"/>
          <w:szCs w:val="28"/>
        </w:rPr>
      </w:pPr>
      <w:bookmarkStart w:id="8" w:name="Competency3"/>
      <w:r w:rsidRPr="00E72B43">
        <w:rPr>
          <w:rFonts w:ascii="Calibri" w:hAnsi="Calibri" w:cs="Calibri"/>
          <w:b/>
          <w:bCs/>
          <w:sz w:val="28"/>
          <w:szCs w:val="28"/>
        </w:rPr>
        <w:lastRenderedPageBreak/>
        <w:t>Competency 3 Introduction</w:t>
      </w:r>
    </w:p>
    <w:bookmarkEnd w:id="8"/>
    <w:p w14:paraId="7D9958AC" w14:textId="77777777" w:rsidR="001B3D3A" w:rsidRPr="00E72B43" w:rsidRDefault="001B3D3A" w:rsidP="00A156F9">
      <w:pPr>
        <w:spacing w:after="0" w:line="240" w:lineRule="auto"/>
        <w:jc w:val="center"/>
        <w:rPr>
          <w:rFonts w:ascii="Calibri" w:hAnsi="Calibri" w:cs="Calibri"/>
          <w:b/>
          <w:bCs/>
          <w:sz w:val="28"/>
          <w:szCs w:val="28"/>
        </w:rPr>
      </w:pPr>
    </w:p>
    <w:p w14:paraId="60B6533B" w14:textId="418B2867" w:rsidR="00337FAE" w:rsidRPr="008816DA" w:rsidRDefault="008816DA" w:rsidP="004E3378">
      <w:pPr>
        <w:ind w:right="-900"/>
        <w:rPr>
          <w:rFonts w:ascii="Calibri" w:hAnsi="Calibri" w:cs="Segoe UI"/>
          <w:sz w:val="24"/>
          <w:szCs w:val="24"/>
        </w:rPr>
      </w:pPr>
      <w:r w:rsidRPr="00B06EF5">
        <w:rPr>
          <w:rFonts w:ascii="Calibri" w:hAnsi="Calibri"/>
          <w:sz w:val="24"/>
          <w:szCs w:val="24"/>
        </w:rPr>
        <w:t xml:space="preserve">Teachers will understand how to select and administer appropriate assessments and analyze data to inform reading instruction to meet </w:t>
      </w:r>
      <w:r w:rsidR="004E3378">
        <w:rPr>
          <w:rFonts w:ascii="Calibri" w:hAnsi="Calibri"/>
          <w:sz w:val="24"/>
          <w:szCs w:val="24"/>
        </w:rPr>
        <w:br/>
      </w:r>
      <w:r w:rsidRPr="00B06EF5">
        <w:rPr>
          <w:rFonts w:ascii="Calibri" w:hAnsi="Calibri"/>
          <w:sz w:val="24"/>
          <w:szCs w:val="24"/>
        </w:rPr>
        <w:t xml:space="preserve">the needs of all students. </w:t>
      </w:r>
      <w:r w:rsidRPr="00B06EF5">
        <w:rPr>
          <w:rFonts w:ascii="Calibri" w:hAnsi="Calibri" w:cs="Segoe UI"/>
          <w:sz w:val="24"/>
          <w:szCs w:val="24"/>
        </w:rPr>
        <w:t xml:space="preserve">Teachers will engage in the systematic problem-solving process to identify </w:t>
      </w:r>
      <w:r w:rsidRPr="00B06EF5">
        <w:rPr>
          <w:rFonts w:ascii="Calibri" w:hAnsi="Calibri" w:cs="Segoe UI"/>
          <w:bCs/>
          <w:sz w:val="24"/>
          <w:szCs w:val="24"/>
        </w:rPr>
        <w:t xml:space="preserve">characteristics of conditions such </w:t>
      </w:r>
      <w:r w:rsidR="004E3378">
        <w:rPr>
          <w:rFonts w:ascii="Calibri" w:hAnsi="Calibri" w:cs="Segoe UI"/>
          <w:bCs/>
          <w:sz w:val="24"/>
          <w:szCs w:val="24"/>
        </w:rPr>
        <w:br/>
      </w:r>
      <w:r w:rsidRPr="00B06EF5">
        <w:rPr>
          <w:rFonts w:ascii="Calibri" w:hAnsi="Calibri" w:cs="Segoe UI"/>
          <w:bCs/>
          <w:sz w:val="24"/>
          <w:szCs w:val="24"/>
        </w:rPr>
        <w:t>as</w:t>
      </w:r>
      <w:r w:rsidRPr="00B06EF5">
        <w:rPr>
          <w:rFonts w:ascii="Calibri" w:hAnsi="Calibri" w:cs="Segoe UI"/>
          <w:sz w:val="24"/>
          <w:szCs w:val="24"/>
        </w:rPr>
        <w:t xml:space="preserve"> </w:t>
      </w:r>
      <w:r w:rsidRPr="00B06EF5">
        <w:rPr>
          <w:rFonts w:ascii="Calibri" w:hAnsi="Calibri" w:cs="Segoe UI"/>
          <w:bCs/>
          <w:sz w:val="24"/>
          <w:szCs w:val="24"/>
        </w:rPr>
        <w:t>dyslexia</w:t>
      </w:r>
      <w:r w:rsidRPr="00B06EF5">
        <w:rPr>
          <w:rFonts w:ascii="Calibri" w:hAnsi="Calibri" w:cs="Segoe UI"/>
          <w:sz w:val="24"/>
          <w:szCs w:val="24"/>
        </w:rPr>
        <w:t xml:space="preserve">, provide appropriate interventions and conduct effective progress monitoring. </w:t>
      </w:r>
      <w:r>
        <w:rPr>
          <w:rFonts w:ascii="Calibri" w:hAnsi="Calibri" w:cs="Times New Roman"/>
          <w:iCs/>
          <w:sz w:val="24"/>
          <w:szCs w:val="24"/>
        </w:rPr>
        <w:t>(60 In-service hours)</w:t>
      </w:r>
    </w:p>
    <w:tbl>
      <w:tblPr>
        <w:tblStyle w:val="TableGrid"/>
        <w:tblW w:w="13709" w:type="dxa"/>
        <w:jc w:val="center"/>
        <w:tblLook w:val="04A0" w:firstRow="1" w:lastRow="0" w:firstColumn="1" w:lastColumn="0" w:noHBand="0" w:noVBand="1"/>
      </w:tblPr>
      <w:tblGrid>
        <w:gridCol w:w="1860"/>
        <w:gridCol w:w="3703"/>
        <w:gridCol w:w="5089"/>
        <w:gridCol w:w="3057"/>
      </w:tblGrid>
      <w:tr w:rsidR="00337FAE" w:rsidRPr="008235FA" w14:paraId="73E9ADD4" w14:textId="77777777" w:rsidTr="46EF3BE2">
        <w:trPr>
          <w:trHeight w:val="422"/>
          <w:jc w:val="center"/>
        </w:trPr>
        <w:tc>
          <w:tcPr>
            <w:tcW w:w="13709" w:type="dxa"/>
            <w:gridSpan w:val="4"/>
            <w:shd w:val="clear" w:color="auto" w:fill="FFFFFF" w:themeFill="background1"/>
          </w:tcPr>
          <w:p w14:paraId="4DA3EF93" w14:textId="77777777" w:rsidR="00337FAE" w:rsidRPr="00ED7B55" w:rsidRDefault="00337FAE" w:rsidP="009F64FF">
            <w:pPr>
              <w:jc w:val="center"/>
              <w:rPr>
                <w:b/>
                <w:sz w:val="28"/>
              </w:rPr>
            </w:pPr>
            <w:r w:rsidRPr="00ED7B55">
              <w:rPr>
                <w:b/>
                <w:sz w:val="28"/>
              </w:rPr>
              <w:t>Competency 3</w:t>
            </w:r>
          </w:p>
          <w:p w14:paraId="252ABEE2" w14:textId="77777777" w:rsidR="00337FAE" w:rsidRPr="00E23D1E" w:rsidRDefault="00337FAE" w:rsidP="009F64FF">
            <w:pPr>
              <w:jc w:val="center"/>
              <w:rPr>
                <w:b/>
                <w:i/>
                <w:sz w:val="28"/>
              </w:rPr>
            </w:pPr>
            <w:r w:rsidRPr="00ED7B55">
              <w:rPr>
                <w:b/>
                <w:sz w:val="28"/>
              </w:rPr>
              <w:t xml:space="preserve"> </w:t>
            </w:r>
            <w:r w:rsidRPr="00ED7B55">
              <w:rPr>
                <w:b/>
                <w:i/>
                <w:sz w:val="28"/>
              </w:rPr>
              <w:t>Foundations and Applications of Assessments</w:t>
            </w:r>
          </w:p>
        </w:tc>
      </w:tr>
      <w:tr w:rsidR="00337FAE" w:rsidRPr="00F43599" w14:paraId="04991E11" w14:textId="77777777" w:rsidTr="46EF3BE2">
        <w:trPr>
          <w:trHeight w:val="734"/>
          <w:jc w:val="center"/>
        </w:trPr>
        <w:tc>
          <w:tcPr>
            <w:tcW w:w="1975" w:type="dxa"/>
            <w:shd w:val="clear" w:color="auto" w:fill="D9D9D9" w:themeFill="background1" w:themeFillShade="D9"/>
            <w:vAlign w:val="center"/>
          </w:tcPr>
          <w:p w14:paraId="66BE9407" w14:textId="6307BB78" w:rsidR="00337FAE" w:rsidRPr="00ED7B55" w:rsidRDefault="586E4288" w:rsidP="004E3378">
            <w:pPr>
              <w:jc w:val="center"/>
              <w:rPr>
                <w:b/>
              </w:rPr>
            </w:pPr>
            <w:r w:rsidRPr="586E4288">
              <w:rPr>
                <w:b/>
                <w:bCs/>
              </w:rPr>
              <w:t>Course Number</w:t>
            </w:r>
            <w:r w:rsidRPr="586E4288">
              <w:rPr>
                <w:color w:val="808080" w:themeColor="background1" w:themeShade="80"/>
              </w:rPr>
              <w:t xml:space="preserve"> &amp; </w:t>
            </w:r>
            <w:r w:rsidRPr="586E4288">
              <w:rPr>
                <w:b/>
                <w:bCs/>
              </w:rPr>
              <w:t>Name of Course</w:t>
            </w:r>
          </w:p>
        </w:tc>
        <w:tc>
          <w:tcPr>
            <w:tcW w:w="4129" w:type="dxa"/>
            <w:shd w:val="clear" w:color="auto" w:fill="D9D9D9" w:themeFill="background1" w:themeFillShade="D9"/>
            <w:vAlign w:val="center"/>
          </w:tcPr>
          <w:p w14:paraId="4AB0BD95" w14:textId="3AAFD764" w:rsidR="00337FAE" w:rsidRPr="00ED7B55" w:rsidRDefault="01B9C83C" w:rsidP="004E3378">
            <w:pPr>
              <w:jc w:val="center"/>
              <w:rPr>
                <w:b/>
              </w:rPr>
            </w:pPr>
            <w:r w:rsidRPr="01B9C83C">
              <w:rPr>
                <w:b/>
                <w:bCs/>
              </w:rPr>
              <w:t>Indicator Code with</w:t>
            </w:r>
          </w:p>
          <w:p w14:paraId="7965E101" w14:textId="77777777" w:rsidR="00337FAE" w:rsidRPr="00ED7B55" w:rsidRDefault="01B9C83C" w:rsidP="004E3378">
            <w:pPr>
              <w:jc w:val="center"/>
              <w:rPr>
                <w:b/>
              </w:rPr>
            </w:pPr>
            <w:r w:rsidRPr="01B9C83C">
              <w:rPr>
                <w:b/>
                <w:bCs/>
              </w:rPr>
              <w:t>Specific Indicator Language</w:t>
            </w:r>
          </w:p>
        </w:tc>
        <w:tc>
          <w:tcPr>
            <w:tcW w:w="4395" w:type="dxa"/>
            <w:shd w:val="clear" w:color="auto" w:fill="D9D9D9" w:themeFill="background1" w:themeFillShade="D9"/>
            <w:vAlign w:val="center"/>
          </w:tcPr>
          <w:p w14:paraId="4A62DAF1" w14:textId="76FEB42A" w:rsidR="00337FAE" w:rsidRPr="00ED7B55" w:rsidRDefault="01B9C83C" w:rsidP="004E3378">
            <w:pPr>
              <w:jc w:val="center"/>
              <w:rPr>
                <w:b/>
              </w:rPr>
            </w:pPr>
            <w:r w:rsidRPr="01B9C83C">
              <w:rPr>
                <w:b/>
                <w:bCs/>
              </w:rPr>
              <w:t>Curriculum Study Assignment(s) at Indicator Level with Built-in Formative Assessment</w:t>
            </w:r>
          </w:p>
        </w:tc>
        <w:tc>
          <w:tcPr>
            <w:tcW w:w="3210" w:type="dxa"/>
            <w:shd w:val="clear" w:color="auto" w:fill="D9D9D9" w:themeFill="background1" w:themeFillShade="D9"/>
            <w:vAlign w:val="center"/>
          </w:tcPr>
          <w:p w14:paraId="4927529D" w14:textId="77777777" w:rsidR="00337FAE" w:rsidRPr="00ED7B55" w:rsidRDefault="01B9C83C" w:rsidP="004E3378">
            <w:pPr>
              <w:jc w:val="center"/>
              <w:rPr>
                <w:b/>
              </w:rPr>
            </w:pPr>
            <w:r w:rsidRPr="01B9C83C">
              <w:rPr>
                <w:b/>
                <w:bCs/>
              </w:rPr>
              <w:t>Summative Assessment</w:t>
            </w:r>
          </w:p>
        </w:tc>
      </w:tr>
      <w:tr w:rsidR="00775C4F" w14:paraId="0F49AB72" w14:textId="77777777" w:rsidTr="46EF3BE2">
        <w:trPr>
          <w:trHeight w:val="809"/>
          <w:jc w:val="center"/>
        </w:trPr>
        <w:tc>
          <w:tcPr>
            <w:tcW w:w="1975" w:type="dxa"/>
            <w:vMerge w:val="restart"/>
          </w:tcPr>
          <w:p w14:paraId="31AA5B92" w14:textId="7A85ACEE" w:rsidR="00775C4F" w:rsidRPr="00BE3B18" w:rsidRDefault="44BECE79" w:rsidP="01B9C83C">
            <w:r w:rsidRPr="00BE3B18">
              <w:t>Competency 3</w:t>
            </w:r>
            <w:sdt>
              <w:sdtPr>
                <w:id w:val="471783062"/>
                <w:placeholder>
                  <w:docPart w:val="6F0FB37358C14875A906787A45A4A8E4"/>
                </w:placeholder>
              </w:sdtPr>
              <w:sdtContent>
                <w:r w:rsidRPr="00BE3B18">
                  <w:rPr>
                    <w:rStyle w:val="PlaceholderText"/>
                    <w:color w:val="auto"/>
                  </w:rPr>
                  <w:t xml:space="preserve"> is assigned between RED 4312: EMERGENT LITERACY and TSL. See Indicator Codes for specific assignments.</w:t>
                </w:r>
              </w:sdtContent>
            </w:sdt>
          </w:p>
          <w:p w14:paraId="01231B2A" w14:textId="36C8EF34" w:rsidR="00775C4F" w:rsidRPr="00BE3B18" w:rsidRDefault="00775C4F" w:rsidP="01B9C83C">
            <w:pPr>
              <w:rPr>
                <w:rStyle w:val="PlaceholderText"/>
                <w:color w:val="auto"/>
              </w:rPr>
            </w:pPr>
          </w:p>
        </w:tc>
        <w:tc>
          <w:tcPr>
            <w:tcW w:w="4129" w:type="dxa"/>
          </w:tcPr>
          <w:p w14:paraId="3AD5DB72" w14:textId="2BFB2192" w:rsidR="00775C4F" w:rsidRPr="00BE3B18" w:rsidRDefault="01B9C83C" w:rsidP="00775C4F">
            <w:pPr>
              <w:rPr>
                <w:sz w:val="24"/>
                <w:szCs w:val="24"/>
              </w:rPr>
            </w:pPr>
            <w:r w:rsidRPr="00BE3B18">
              <w:rPr>
                <w:rFonts w:ascii="Calibri" w:hAnsi="Calibri"/>
                <w:b/>
                <w:bCs/>
                <w:sz w:val="24"/>
                <w:szCs w:val="24"/>
              </w:rPr>
              <w:t>3.1</w:t>
            </w:r>
            <w:r w:rsidRPr="00BE3B18">
              <w:rPr>
                <w:rFonts w:ascii="Calibri" w:hAnsi="Calibri"/>
                <w:sz w:val="24"/>
                <w:szCs w:val="24"/>
              </w:rPr>
              <w:t xml:space="preserve"> Understand and apply measurement concepts and characteristics of reading assessments to identify students’ strengths and needs. (RED 4312: EMERGENT LITERACY)</w:t>
            </w:r>
          </w:p>
        </w:tc>
        <w:tc>
          <w:tcPr>
            <w:tcW w:w="4395" w:type="dxa"/>
          </w:tcPr>
          <w:p w14:paraId="05CAD3F4" w14:textId="7C1DB86C" w:rsidR="00775C4F" w:rsidRDefault="0D44395C" w:rsidP="0D44395C">
            <w:pPr>
              <w:rPr>
                <w:rFonts w:ascii="Calibri" w:eastAsia="Calibri" w:hAnsi="Calibri" w:cs="Calibri"/>
                <w:sz w:val="20"/>
                <w:szCs w:val="20"/>
              </w:rPr>
            </w:pPr>
            <w:r w:rsidRPr="00BE3B18">
              <w:rPr>
                <w:b/>
                <w:bCs/>
              </w:rPr>
              <w:t>Required Course Reading(s):</w:t>
            </w:r>
            <w:r w:rsidRPr="00BE3B18">
              <w:t xml:space="preserve"> RED 4312: EMERGENT LITERACY –</w:t>
            </w:r>
            <w:r w:rsidRPr="00BE3B18">
              <w:rPr>
                <w:rFonts w:ascii="Calibri" w:eastAsia="Calibri" w:hAnsi="Calibri" w:cs="Calibri"/>
              </w:rPr>
              <w:t xml:space="preserve"> Hougen, M. C., &amp; Smartt, S. M. (2020). </w:t>
            </w:r>
            <w:r w:rsidRPr="00BE3B18">
              <w:rPr>
                <w:rFonts w:ascii="Calibri" w:eastAsia="Calibri" w:hAnsi="Calibri" w:cs="Calibri"/>
                <w:i/>
                <w:iCs/>
              </w:rPr>
              <w:t xml:space="preserve">Fundamentals of Literacy Instruction &amp; Assessment, Pre-K-6, </w:t>
            </w:r>
            <w:r w:rsidRPr="00BE3B18">
              <w:rPr>
                <w:rFonts w:ascii="Calibri" w:eastAsia="Calibri" w:hAnsi="Calibri" w:cs="Calibri"/>
                <w:i/>
                <w:iCs/>
                <w:sz w:val="24"/>
                <w:szCs w:val="24"/>
              </w:rPr>
              <w:t>Chapters 2&amp;3</w:t>
            </w:r>
            <w:r w:rsidRPr="00BE3B18">
              <w:t xml:space="preserve">; </w:t>
            </w:r>
            <w:r w:rsidRPr="00BE3B18">
              <w:rPr>
                <w:rFonts w:ascii="Calibri" w:eastAsia="Calibri" w:hAnsi="Calibri" w:cs="Calibri"/>
                <w:i/>
                <w:iCs/>
                <w:sz w:val="20"/>
                <w:szCs w:val="20"/>
              </w:rPr>
              <w:t xml:space="preserve">Words Their Way – </w:t>
            </w:r>
            <w:r w:rsidRPr="00BE3B18">
              <w:rPr>
                <w:rFonts w:ascii="Calibri" w:eastAsia="Calibri" w:hAnsi="Calibri" w:cs="Calibri"/>
                <w:sz w:val="20"/>
                <w:szCs w:val="20"/>
              </w:rPr>
              <w:t xml:space="preserve">Chapter 2; Yopp-Singer assessment; PAST assessment; CORE Phonics assessment; DIBELS assessment; interest inventories </w:t>
            </w:r>
          </w:p>
          <w:p w14:paraId="064B58DF" w14:textId="77777777" w:rsidR="00BE3B18" w:rsidRPr="00BE3B18" w:rsidRDefault="00BE3B18" w:rsidP="0D44395C"/>
          <w:p w14:paraId="5131E113" w14:textId="5FBCB65B" w:rsidR="00775C4F" w:rsidRPr="00BE3B18" w:rsidRDefault="62906418" w:rsidP="00775C4F">
            <w:r w:rsidRPr="00BE3B18">
              <w:rPr>
                <w:b/>
                <w:bCs/>
              </w:rPr>
              <w:t>Curriculum Study Assignment at Indicator Level:</w:t>
            </w:r>
            <w:r w:rsidRPr="00BE3B18">
              <w:t xml:space="preserve"> </w:t>
            </w:r>
            <w:sdt>
              <w:sdtPr>
                <w:id w:val="-647819911"/>
                <w:placeholder>
                  <w:docPart w:val="FDB2C0FA7D8D4788B196F6AC36A6E68A"/>
                </w:placeholder>
              </w:sdtPr>
              <w:sdtContent>
                <w:r w:rsidRPr="00BE3B18">
                  <w:t>RED 4312: EMERGENT LITERACY: Teacher candidates will</w:t>
                </w:r>
                <w:r w:rsidR="00C01780" w:rsidRPr="00BE3B18">
                  <w:rPr>
                    <w:rFonts w:hint="eastAsia"/>
                    <w:lang w:eastAsia="ko-KR"/>
                  </w:rPr>
                  <w:t xml:space="preserve"> </w:t>
                </w:r>
                <w:r w:rsidRPr="00BE3B18">
                  <w:t xml:space="preserve">practice administering and interpreting assessments; discuss and apply measurement concepts to identify students’ strengths and needs and develop a data presentation. </w:t>
                </w:r>
              </w:sdtContent>
            </w:sdt>
          </w:p>
          <w:p w14:paraId="7F561F75" w14:textId="4F8675E0" w:rsidR="62906418" w:rsidRPr="00BE3B18" w:rsidRDefault="62906418" w:rsidP="62906418">
            <w:pPr>
              <w:rPr>
                <w:b/>
                <w:bCs/>
              </w:rPr>
            </w:pPr>
          </w:p>
          <w:p w14:paraId="23DF3EF5" w14:textId="56DCD436" w:rsidR="00775C4F" w:rsidRPr="00BE3B18" w:rsidRDefault="62906418" w:rsidP="3DB09309">
            <w:r w:rsidRPr="00BE3B18">
              <w:rPr>
                <w:b/>
                <w:bCs/>
              </w:rPr>
              <w:t xml:space="preserve">Formative Assessment at Indicator Level: </w:t>
            </w:r>
            <w:sdt>
              <w:sdtPr>
                <w:id w:val="860158503"/>
                <w:placeholder>
                  <w:docPart w:val="825E6F704FB94D18ACBCE8B31D741A0D"/>
                </w:placeholder>
              </w:sdtPr>
              <w:sdtContent>
                <w:r w:rsidRPr="00BE3B18">
                  <w:t xml:space="preserve">RED 4312: EMERGENT LITERACY: Instructor will review data presentations to determine accurate application of measurement concepts.  </w:t>
                </w:r>
              </w:sdtContent>
            </w:sdt>
          </w:p>
        </w:tc>
        <w:tc>
          <w:tcPr>
            <w:tcW w:w="3210" w:type="dxa"/>
            <w:vMerge w:val="restart"/>
          </w:tcPr>
          <w:sdt>
            <w:sdtPr>
              <w:id w:val="-1539110806"/>
              <w:placeholder>
                <w:docPart w:val="F1EE8C88F76049BEA0CFF2739EEEE3F1"/>
              </w:placeholder>
            </w:sdtPr>
            <w:sdtContent>
              <w:p w14:paraId="2A9F69AD" w14:textId="1ED81A53" w:rsidR="00775C4F" w:rsidRPr="00BE3B18" w:rsidRDefault="01B9C83C" w:rsidP="00781AC4">
                <w:pPr>
                  <w:rPr>
                    <w:rFonts w:ascii="Arial" w:eastAsia="Arial" w:hAnsi="Arial" w:cs="Arial"/>
                  </w:rPr>
                </w:pPr>
                <w:r w:rsidRPr="00BE3B18">
                  <w:rPr>
                    <w:b/>
                    <w:bCs/>
                  </w:rPr>
                  <w:t>RED 4312: EMERGENT LITERACY:</w:t>
                </w:r>
                <w:r w:rsidRPr="00BE3B18">
                  <w:t xml:space="preserve"> </w:t>
                </w:r>
                <w:r w:rsidRPr="00BE3B18">
                  <w:rPr>
                    <w:rFonts w:ascii="Calibri" w:eastAsia="Calibri" w:hAnsi="Calibri" w:cs="Calibri"/>
                    <w:b/>
                    <w:bCs/>
                    <w:sz w:val="24"/>
                    <w:szCs w:val="24"/>
                  </w:rPr>
                  <w:t xml:space="preserve">Phonological Awareness &amp; Phonics Exam </w:t>
                </w:r>
              </w:p>
              <w:p w14:paraId="35800C8E" w14:textId="281DCE06" w:rsidR="00775C4F" w:rsidRPr="00BE3B18" w:rsidRDefault="3DB09309" w:rsidP="00742C0B">
                <w:pPr>
                  <w:rPr>
                    <w:rFonts w:ascii="Calibri" w:eastAsia="Calibri" w:hAnsi="Calibri" w:cs="Calibri"/>
                    <w:sz w:val="24"/>
                    <w:szCs w:val="24"/>
                  </w:rPr>
                </w:pPr>
                <w:r w:rsidRPr="00BE3B18">
                  <w:rPr>
                    <w:rFonts w:ascii="Calibri" w:eastAsia="Calibri" w:hAnsi="Calibri" w:cs="Calibri"/>
                    <w:sz w:val="24"/>
                    <w:szCs w:val="24"/>
                  </w:rPr>
                  <w:t xml:space="preserve">This exam will assess your knowledge of assessment, the alphabetic principle, sound-spelling patterns, structural analysis, regular, irregular, and multisyllabic word reading. The exam will consist of short-answer and multiple-choice questions. There will also be a pre-recorded video required as part of the exam in which </w:t>
                </w:r>
                <w:r w:rsidRPr="00BE3B18">
                  <w:rPr>
                    <w:rFonts w:ascii="Calibri" w:eastAsia="Calibri" w:hAnsi="Calibri" w:cs="Calibri"/>
                    <w:sz w:val="24"/>
                    <w:szCs w:val="24"/>
                  </w:rPr>
                  <w:lastRenderedPageBreak/>
                  <w:t xml:space="preserve">you will produce </w:t>
                </w:r>
                <w:proofErr w:type="spellStart"/>
                <w:r w:rsidRPr="00BE3B18">
                  <w:rPr>
                    <w:rFonts w:ascii="Calibri" w:eastAsia="Calibri" w:hAnsi="Calibri" w:cs="Calibri"/>
                    <w:sz w:val="24"/>
                    <w:szCs w:val="24"/>
                  </w:rPr>
                  <w:t>blendable</w:t>
                </w:r>
                <w:proofErr w:type="spellEnd"/>
                <w:r w:rsidRPr="00BE3B18">
                  <w:rPr>
                    <w:rFonts w:ascii="Calibri" w:eastAsia="Calibri" w:hAnsi="Calibri" w:cs="Calibri"/>
                    <w:sz w:val="24"/>
                    <w:szCs w:val="24"/>
                  </w:rPr>
                  <w:t xml:space="preserve"> letter sounds.</w:t>
                </w:r>
              </w:p>
              <w:p w14:paraId="0C716F73" w14:textId="6B8526F1" w:rsidR="00775C4F" w:rsidRPr="00BE3B18" w:rsidRDefault="00775C4F" w:rsidP="3DB09309">
                <w:pPr>
                  <w:jc w:val="both"/>
                  <w:rPr>
                    <w:rFonts w:ascii="Calibri" w:eastAsia="Calibri" w:hAnsi="Calibri" w:cs="Calibri"/>
                    <w:sz w:val="24"/>
                    <w:szCs w:val="24"/>
                  </w:rPr>
                </w:pPr>
              </w:p>
              <w:p w14:paraId="665B8759" w14:textId="27F70115" w:rsidR="00775C4F" w:rsidRPr="00BE3B18" w:rsidRDefault="01B9C83C" w:rsidP="00742C0B">
                <w:pPr>
                  <w:tabs>
                    <w:tab w:val="left" w:pos="720"/>
                  </w:tabs>
                  <w:rPr>
                    <w:rFonts w:ascii="Calibri" w:eastAsia="Calibri" w:hAnsi="Calibri" w:cs="Calibri"/>
                    <w:b/>
                    <w:bCs/>
                    <w:sz w:val="24"/>
                    <w:szCs w:val="24"/>
                  </w:rPr>
                </w:pPr>
                <w:r w:rsidRPr="00BE3B18">
                  <w:rPr>
                    <w:rFonts w:ascii="Calibri" w:eastAsia="Calibri" w:hAnsi="Calibri" w:cs="Calibri"/>
                    <w:b/>
                    <w:bCs/>
                    <w:sz w:val="24"/>
                    <w:szCs w:val="24"/>
                  </w:rPr>
                  <w:t>RED 4312: EMERGENT LITERACY: Assessment Data Presentation</w:t>
                </w:r>
              </w:p>
              <w:p w14:paraId="40CA18B8" w14:textId="5A6E237A" w:rsidR="00775C4F" w:rsidRPr="00BE3B18" w:rsidRDefault="3DB09309" w:rsidP="00742C0B">
                <w:r w:rsidRPr="00BE3B18">
                  <w:rPr>
                    <w:rFonts w:ascii="Calibri" w:eastAsia="Calibri" w:hAnsi="Calibri" w:cs="Calibri"/>
                    <w:sz w:val="24"/>
                    <w:szCs w:val="24"/>
                  </w:rPr>
                  <w:t xml:space="preserve">You will work with a student in the primary elementary grades (K-1). You will administer phonemic awareness and phonics assessments for your student, analyze the results to generate conclusions about the child’s strengths and needs as a reader, and create an Assessment Data Presentation that describes your findings and suggested instructional strategies. Your authentic audience for this presentation is your focus student’s family. </w:t>
                </w:r>
              </w:p>
              <w:p w14:paraId="2FFD108E" w14:textId="24F014B9" w:rsidR="00775C4F" w:rsidRPr="00BE3B18" w:rsidRDefault="3DB09309" w:rsidP="00742C0B">
                <w:pPr>
                  <w:ind w:left="720"/>
                </w:pPr>
                <w:r w:rsidRPr="00BE3B18">
                  <w:rPr>
                    <w:rFonts w:ascii="Calibri" w:eastAsia="Calibri" w:hAnsi="Calibri" w:cs="Calibri"/>
                    <w:sz w:val="24"/>
                    <w:szCs w:val="24"/>
                  </w:rPr>
                  <w:t xml:space="preserve"> </w:t>
                </w:r>
              </w:p>
              <w:p w14:paraId="4C6810AE" w14:textId="6030609C" w:rsidR="00775C4F" w:rsidRPr="00BE3B18" w:rsidRDefault="3DB09309" w:rsidP="00742C0B">
                <w:r w:rsidRPr="00BE3B18">
                  <w:rPr>
                    <w:rFonts w:ascii="Calibri" w:eastAsia="Calibri" w:hAnsi="Calibri" w:cs="Calibri"/>
                    <w:sz w:val="24"/>
                    <w:szCs w:val="24"/>
                  </w:rPr>
                  <w:t xml:space="preserve">You will meet with your student at least once during the semester to conduct </w:t>
                </w:r>
                <w:r w:rsidRPr="00BE3B18">
                  <w:rPr>
                    <w:rFonts w:ascii="Calibri" w:eastAsia="Calibri" w:hAnsi="Calibri" w:cs="Calibri"/>
                    <w:sz w:val="24"/>
                    <w:szCs w:val="24"/>
                  </w:rPr>
                  <w:lastRenderedPageBreak/>
                  <w:t>your assessments. During this meeting, you will administer 2-3 assessments related to phonemic awareness, phonics, and your student’s background and interests. You will engage in the following process:</w:t>
                </w:r>
              </w:p>
              <w:p w14:paraId="63653C4F" w14:textId="75702BB9" w:rsidR="00775C4F" w:rsidRPr="00BE3B18" w:rsidRDefault="3DB09309" w:rsidP="00742C0B">
                <w:pPr>
                  <w:ind w:left="720"/>
                </w:pPr>
                <w:r w:rsidRPr="00BE3B18">
                  <w:rPr>
                    <w:rFonts w:ascii="Calibri" w:eastAsia="Calibri" w:hAnsi="Calibri" w:cs="Calibri"/>
                    <w:b/>
                    <w:bCs/>
                    <w:sz w:val="24"/>
                    <w:szCs w:val="24"/>
                  </w:rPr>
                  <w:t xml:space="preserve"> </w:t>
                </w:r>
              </w:p>
              <w:p w14:paraId="78735D8A" w14:textId="77F00737" w:rsidR="00775C4F" w:rsidRPr="00BE3B18" w:rsidRDefault="041D2C04" w:rsidP="00742C0B">
                <w:pPr>
                  <w:pStyle w:val="ListParagraph"/>
                  <w:numPr>
                    <w:ilvl w:val="0"/>
                    <w:numId w:val="7"/>
                  </w:numPr>
                  <w:ind w:left="360"/>
                  <w:rPr>
                    <w:rFonts w:ascii="Calibri" w:eastAsia="Calibri" w:hAnsi="Calibri" w:cs="Calibri"/>
                    <w:sz w:val="24"/>
                    <w:szCs w:val="24"/>
                  </w:rPr>
                </w:pPr>
                <w:r w:rsidRPr="00BE3B18">
                  <w:rPr>
                    <w:rFonts w:ascii="Calibri" w:eastAsia="Calibri" w:hAnsi="Calibri" w:cs="Calibri"/>
                    <w:b/>
                    <w:bCs/>
                    <w:sz w:val="24"/>
                    <w:szCs w:val="24"/>
                  </w:rPr>
                  <w:t xml:space="preserve">Plan: </w:t>
                </w:r>
                <w:r w:rsidRPr="00BE3B18">
                  <w:rPr>
                    <w:rFonts w:ascii="Calibri" w:eastAsia="Calibri" w:hAnsi="Calibri" w:cs="Calibri"/>
                    <w:sz w:val="24"/>
                    <w:szCs w:val="24"/>
                  </w:rPr>
                  <w:t>Plan for your meeting utilizing the provided lesson planning template.</w:t>
                </w:r>
              </w:p>
              <w:p w14:paraId="551CBD3E" w14:textId="113C3634" w:rsidR="00775C4F" w:rsidRPr="00BE3B18" w:rsidRDefault="041D2C04" w:rsidP="00742C0B">
                <w:pPr>
                  <w:pStyle w:val="ListParagraph"/>
                  <w:numPr>
                    <w:ilvl w:val="0"/>
                    <w:numId w:val="7"/>
                  </w:numPr>
                  <w:ind w:left="360"/>
                  <w:rPr>
                    <w:rFonts w:ascii="Calibri" w:eastAsia="Calibri" w:hAnsi="Calibri" w:cs="Calibri"/>
                    <w:sz w:val="24"/>
                    <w:szCs w:val="24"/>
                  </w:rPr>
                </w:pPr>
                <w:r w:rsidRPr="00BE3B18">
                  <w:rPr>
                    <w:rFonts w:ascii="Calibri" w:eastAsia="Calibri" w:hAnsi="Calibri" w:cs="Calibri"/>
                    <w:b/>
                    <w:bCs/>
                    <w:sz w:val="24"/>
                    <w:szCs w:val="24"/>
                  </w:rPr>
                  <w:t>Initial Draft:</w:t>
                </w:r>
                <w:r w:rsidRPr="00BE3B18">
                  <w:rPr>
                    <w:rFonts w:ascii="Calibri" w:eastAsia="Calibri" w:hAnsi="Calibri" w:cs="Calibri"/>
                    <w:sz w:val="24"/>
                    <w:szCs w:val="24"/>
                  </w:rPr>
                  <w:t xml:space="preserve"> Create a preliminary draft of your assessment results, analysis, interpretation, and instructional recommendations. </w:t>
                </w:r>
              </w:p>
              <w:p w14:paraId="72DB2AE1" w14:textId="22560640" w:rsidR="00775C4F" w:rsidRPr="00BE3B18" w:rsidRDefault="041D2C04" w:rsidP="00742C0B">
                <w:pPr>
                  <w:pStyle w:val="ListParagraph"/>
                  <w:numPr>
                    <w:ilvl w:val="0"/>
                    <w:numId w:val="7"/>
                  </w:numPr>
                  <w:ind w:left="360"/>
                  <w:rPr>
                    <w:rFonts w:ascii="Calibri" w:eastAsia="Calibri" w:hAnsi="Calibri" w:cs="Calibri"/>
                    <w:sz w:val="24"/>
                    <w:szCs w:val="24"/>
                  </w:rPr>
                </w:pPr>
                <w:r w:rsidRPr="00BE3B18">
                  <w:rPr>
                    <w:rFonts w:ascii="Calibri" w:eastAsia="Calibri" w:hAnsi="Calibri" w:cs="Calibri"/>
                    <w:b/>
                    <w:bCs/>
                    <w:sz w:val="24"/>
                    <w:szCs w:val="24"/>
                  </w:rPr>
                  <w:t xml:space="preserve">Final Draft: </w:t>
                </w:r>
                <w:r w:rsidRPr="00BE3B18">
                  <w:rPr>
                    <w:rFonts w:ascii="Calibri" w:eastAsia="Calibri" w:hAnsi="Calibri" w:cs="Calibri"/>
                    <w:sz w:val="24"/>
                    <w:szCs w:val="24"/>
                  </w:rPr>
                  <w:t>Use instructor feedback to refine your presentation and submit a final Assessment Data Presentation.</w:t>
                </w:r>
              </w:p>
              <w:p w14:paraId="05289892" w14:textId="1330FD3B" w:rsidR="00775C4F" w:rsidRPr="00BE3B18" w:rsidRDefault="3DB09309" w:rsidP="00742C0B">
                <w:pPr>
                  <w:ind w:left="1080"/>
                </w:pPr>
                <w:r w:rsidRPr="00BE3B18">
                  <w:rPr>
                    <w:rFonts w:ascii="Calibri" w:eastAsia="Calibri" w:hAnsi="Calibri" w:cs="Calibri"/>
                    <w:sz w:val="24"/>
                    <w:szCs w:val="24"/>
                  </w:rPr>
                  <w:t xml:space="preserve">  </w:t>
                </w:r>
              </w:p>
              <w:p w14:paraId="32ABFD0E" w14:textId="04A13C8E" w:rsidR="00775C4F" w:rsidRPr="00BE3B18" w:rsidRDefault="3DB09309" w:rsidP="00742C0B">
                <w:r w:rsidRPr="00BE3B18">
                  <w:rPr>
                    <w:rFonts w:ascii="Calibri" w:eastAsia="Calibri" w:hAnsi="Calibri" w:cs="Calibri"/>
                    <w:b/>
                    <w:bCs/>
                    <w:sz w:val="24"/>
                    <w:szCs w:val="24"/>
                  </w:rPr>
                  <w:lastRenderedPageBreak/>
                  <w:t>For the final Assessment Data Presentation, you will:</w:t>
                </w:r>
              </w:p>
              <w:p w14:paraId="7841126D" w14:textId="549FCE55" w:rsidR="00775C4F" w:rsidRPr="00BE3B18" w:rsidRDefault="3DB09309" w:rsidP="00742C0B">
                <w:pPr>
                  <w:rPr>
                    <w:rFonts w:ascii="Calibri" w:eastAsia="Calibri" w:hAnsi="Calibri" w:cs="Calibri"/>
                    <w:sz w:val="24"/>
                    <w:szCs w:val="24"/>
                  </w:rPr>
                </w:pPr>
                <w:r w:rsidRPr="00BE3B18">
                  <w:rPr>
                    <w:rFonts w:ascii="Calibri" w:eastAsia="Calibri" w:hAnsi="Calibri" w:cs="Calibri"/>
                    <w:sz w:val="24"/>
                    <w:szCs w:val="24"/>
                  </w:rPr>
                  <w:t xml:space="preserve">-interpret and describe results of interest </w:t>
                </w:r>
                <w:proofErr w:type="gramStart"/>
                <w:r w:rsidRPr="00BE3B18">
                  <w:rPr>
                    <w:rFonts w:ascii="Calibri" w:eastAsia="Calibri" w:hAnsi="Calibri" w:cs="Calibri"/>
                    <w:sz w:val="24"/>
                    <w:szCs w:val="24"/>
                  </w:rPr>
                  <w:t>inventory;</w:t>
                </w:r>
                <w:proofErr w:type="gramEnd"/>
              </w:p>
              <w:p w14:paraId="1E3C943F" w14:textId="7D9616E8" w:rsidR="00775C4F" w:rsidRPr="00BE3B18" w:rsidRDefault="3DB09309" w:rsidP="00742C0B">
                <w:pPr>
                  <w:rPr>
                    <w:rFonts w:ascii="Calibri" w:eastAsia="Calibri" w:hAnsi="Calibri" w:cs="Calibri"/>
                    <w:sz w:val="24"/>
                    <w:szCs w:val="24"/>
                  </w:rPr>
                </w:pPr>
                <w:r w:rsidRPr="00BE3B18">
                  <w:rPr>
                    <w:rFonts w:ascii="Calibri" w:eastAsia="Calibri" w:hAnsi="Calibri" w:cs="Calibri"/>
                    <w:sz w:val="24"/>
                    <w:szCs w:val="24"/>
                  </w:rPr>
                  <w:t xml:space="preserve">-interpret and describe results of phonemic awareness </w:t>
                </w:r>
                <w:proofErr w:type="gramStart"/>
                <w:r w:rsidRPr="00BE3B18">
                  <w:rPr>
                    <w:rFonts w:ascii="Calibri" w:eastAsia="Calibri" w:hAnsi="Calibri" w:cs="Calibri"/>
                    <w:sz w:val="24"/>
                    <w:szCs w:val="24"/>
                  </w:rPr>
                  <w:t>assessment;</w:t>
                </w:r>
                <w:proofErr w:type="gramEnd"/>
              </w:p>
              <w:p w14:paraId="108E3E7C" w14:textId="1411607E" w:rsidR="00775C4F" w:rsidRPr="00BE3B18" w:rsidRDefault="3DB09309" w:rsidP="00742C0B">
                <w:pPr>
                  <w:rPr>
                    <w:rFonts w:ascii="Calibri" w:eastAsia="Calibri" w:hAnsi="Calibri" w:cs="Calibri"/>
                    <w:sz w:val="24"/>
                    <w:szCs w:val="24"/>
                  </w:rPr>
                </w:pPr>
                <w:r w:rsidRPr="00BE3B18">
                  <w:rPr>
                    <w:rFonts w:ascii="Calibri" w:eastAsia="Calibri" w:hAnsi="Calibri" w:cs="Calibri"/>
                    <w:sz w:val="24"/>
                    <w:szCs w:val="24"/>
                  </w:rPr>
                  <w:t xml:space="preserve">-interpret and describe results of phonics </w:t>
                </w:r>
                <w:proofErr w:type="gramStart"/>
                <w:r w:rsidRPr="00BE3B18">
                  <w:rPr>
                    <w:rFonts w:ascii="Calibri" w:eastAsia="Calibri" w:hAnsi="Calibri" w:cs="Calibri"/>
                    <w:sz w:val="24"/>
                    <w:szCs w:val="24"/>
                  </w:rPr>
                  <w:t>assessment;</w:t>
                </w:r>
                <w:proofErr w:type="gramEnd"/>
              </w:p>
              <w:p w14:paraId="3264E3F3" w14:textId="25FE8D41" w:rsidR="00775C4F" w:rsidRPr="00BE3B18" w:rsidRDefault="3DB09309" w:rsidP="00742C0B">
                <w:pPr>
                  <w:rPr>
                    <w:rFonts w:ascii="Calibri" w:eastAsia="Calibri" w:hAnsi="Calibri" w:cs="Calibri"/>
                    <w:sz w:val="24"/>
                    <w:szCs w:val="24"/>
                  </w:rPr>
                </w:pPr>
                <w:r w:rsidRPr="00BE3B18">
                  <w:rPr>
                    <w:rFonts w:ascii="Calibri" w:eastAsia="Calibri" w:hAnsi="Calibri" w:cs="Calibri"/>
                    <w:sz w:val="24"/>
                    <w:szCs w:val="24"/>
                  </w:rPr>
                  <w:t xml:space="preserve">-plan next steps of intentional, explicit, systematic instructional practices based on diagnosis of student needs. </w:t>
                </w:r>
              </w:p>
              <w:p w14:paraId="7E6F94E2" w14:textId="28087810" w:rsidR="00775C4F" w:rsidRPr="00BE3B18" w:rsidRDefault="3DB09309" w:rsidP="00742C0B">
                <w:r w:rsidRPr="00BE3B18">
                  <w:rPr>
                    <w:rFonts w:ascii="Calibri" w:eastAsia="Calibri" w:hAnsi="Calibri" w:cs="Calibri"/>
                    <w:sz w:val="24"/>
                    <w:szCs w:val="24"/>
                  </w:rPr>
                  <w:t xml:space="preserve"> You will describe each assessment, your student’s results, your interpretation of those results, and your specific instructional recommendations for supporting your student’s growth in each area. Include examples and demonstrations, when appropriate.</w:t>
                </w:r>
              </w:p>
              <w:p w14:paraId="458E12CA" w14:textId="3CA8ED5A" w:rsidR="00775C4F" w:rsidRPr="00BE3B18" w:rsidRDefault="00775C4F" w:rsidP="3DB09309">
                <w:pPr>
                  <w:jc w:val="both"/>
                  <w:rPr>
                    <w:rFonts w:ascii="Calibri" w:eastAsia="Calibri" w:hAnsi="Calibri" w:cs="Calibri"/>
                    <w:sz w:val="24"/>
                    <w:szCs w:val="24"/>
                  </w:rPr>
                </w:pPr>
              </w:p>
              <w:p w14:paraId="187223FD" w14:textId="10B3D5D1" w:rsidR="00775C4F" w:rsidRPr="00BE3B18" w:rsidRDefault="00775C4F" w:rsidP="3DB09309"/>
              <w:p w14:paraId="607495F4" w14:textId="2D98A3B9" w:rsidR="00775C4F" w:rsidRPr="00BE3B18" w:rsidRDefault="6F9D8F4C" w:rsidP="6F9D8F4C">
                <w:r w:rsidRPr="00BE3B18">
                  <w:t>TSL 4251: ELL Analysis:</w:t>
                </w:r>
              </w:p>
              <w:p w14:paraId="467EF354" w14:textId="43ACA7F0" w:rsidR="00775C4F" w:rsidRPr="00BE3B18" w:rsidRDefault="586E4288" w:rsidP="3DB09309">
                <w:r w:rsidRPr="00BE3B18">
                  <w:t xml:space="preserve">Based on transcriptions and an evaluation of spoken and written language samples, candidates will prepare a comprehensive analysis of an EL’s English proficiency drawing on second language acquisition theories and research. This will consist of analyses of phonology, morphology, syntax, semantics, and pragmatics. The ELL Analysis will include strategies that are appropriate for varied language proficiency levels and instructional activities that have proven to be successful in engaging and motivating </w:t>
                </w:r>
                <w:proofErr w:type="spellStart"/>
                <w:r w:rsidRPr="00BE3B18">
                  <w:t>ELs’</w:t>
                </w:r>
                <w:proofErr w:type="spellEnd"/>
                <w:r w:rsidRPr="00BE3B18">
                  <w:t xml:space="preserve"> academic progress. Candidates will analyze and make appropriate language modifications for ELs and explain ways to differentiate reading instruction for ELs at varied level of English proficiency.</w:t>
                </w:r>
              </w:p>
            </w:sdtContent>
          </w:sdt>
        </w:tc>
      </w:tr>
      <w:tr w:rsidR="00775C4F" w14:paraId="6A97FA20" w14:textId="77777777" w:rsidTr="46EF3BE2">
        <w:trPr>
          <w:trHeight w:val="809"/>
          <w:jc w:val="center"/>
        </w:trPr>
        <w:tc>
          <w:tcPr>
            <w:tcW w:w="1975" w:type="dxa"/>
            <w:vMerge/>
          </w:tcPr>
          <w:p w14:paraId="1842E44C" w14:textId="5CBF87B9" w:rsidR="00775C4F" w:rsidRDefault="00775C4F" w:rsidP="00775C4F"/>
        </w:tc>
        <w:tc>
          <w:tcPr>
            <w:tcW w:w="4129" w:type="dxa"/>
          </w:tcPr>
          <w:p w14:paraId="593CEDB5" w14:textId="2C5E874D" w:rsidR="00775C4F" w:rsidRPr="00BE3B18" w:rsidRDefault="01B9C83C" w:rsidP="00775C4F">
            <w:pPr>
              <w:rPr>
                <w:sz w:val="24"/>
                <w:szCs w:val="24"/>
              </w:rPr>
            </w:pPr>
            <w:r w:rsidRPr="00BE3B18">
              <w:rPr>
                <w:rFonts w:ascii="Calibri" w:hAnsi="Calibri"/>
                <w:b/>
                <w:bCs/>
                <w:sz w:val="24"/>
                <w:szCs w:val="24"/>
              </w:rPr>
              <w:t>3.2</w:t>
            </w:r>
            <w:r w:rsidRPr="00BE3B18">
              <w:rPr>
                <w:rFonts w:ascii="Calibri" w:hAnsi="Calibri"/>
                <w:sz w:val="24"/>
                <w:szCs w:val="24"/>
              </w:rPr>
              <w:t xml:space="preserve"> Administer </w:t>
            </w:r>
            <w:r w:rsidRPr="00BE3B18">
              <w:rPr>
                <w:rFonts w:ascii="Calibri" w:hAnsi="Calibri"/>
                <w:b/>
                <w:bCs/>
                <w:sz w:val="24"/>
                <w:szCs w:val="24"/>
              </w:rPr>
              <w:t xml:space="preserve">formative </w:t>
            </w:r>
            <w:r w:rsidRPr="00BE3B18">
              <w:rPr>
                <w:rFonts w:ascii="Calibri" w:hAnsi="Calibri"/>
                <w:sz w:val="24"/>
                <w:szCs w:val="24"/>
              </w:rPr>
              <w:t xml:space="preserve">and </w:t>
            </w:r>
            <w:r w:rsidRPr="00BE3B18">
              <w:rPr>
                <w:rFonts w:ascii="Calibri" w:hAnsi="Calibri"/>
                <w:b/>
                <w:bCs/>
                <w:sz w:val="24"/>
                <w:szCs w:val="24"/>
              </w:rPr>
              <w:t>summative assessments</w:t>
            </w:r>
            <w:r w:rsidRPr="00BE3B18">
              <w:rPr>
                <w:rFonts w:ascii="Calibri" w:hAnsi="Calibri"/>
                <w:sz w:val="24"/>
                <w:szCs w:val="24"/>
              </w:rPr>
              <w:t xml:space="preserve">, including </w:t>
            </w:r>
            <w:r w:rsidRPr="00BE3B18">
              <w:rPr>
                <w:rFonts w:ascii="Calibri" w:hAnsi="Calibri"/>
                <w:b/>
                <w:bCs/>
                <w:sz w:val="24"/>
                <w:szCs w:val="24"/>
              </w:rPr>
              <w:t>screening</w:t>
            </w:r>
            <w:r w:rsidRPr="00BE3B18">
              <w:rPr>
                <w:rFonts w:ascii="Calibri" w:hAnsi="Calibri"/>
                <w:sz w:val="24"/>
                <w:szCs w:val="24"/>
              </w:rPr>
              <w:t xml:space="preserve">, </w:t>
            </w:r>
            <w:r w:rsidRPr="00BE3B18">
              <w:rPr>
                <w:rFonts w:ascii="Calibri" w:hAnsi="Calibri"/>
                <w:b/>
                <w:bCs/>
                <w:sz w:val="24"/>
                <w:szCs w:val="24"/>
              </w:rPr>
              <w:t>progress monitoring</w:t>
            </w:r>
            <w:r w:rsidRPr="00BE3B18">
              <w:rPr>
                <w:rFonts w:ascii="Calibri" w:hAnsi="Calibri"/>
                <w:sz w:val="24"/>
                <w:szCs w:val="24"/>
              </w:rPr>
              <w:t xml:space="preserve">, </w:t>
            </w:r>
            <w:r w:rsidRPr="00BE3B18">
              <w:rPr>
                <w:rFonts w:ascii="Calibri" w:hAnsi="Calibri"/>
                <w:b/>
                <w:bCs/>
                <w:sz w:val="24"/>
                <w:szCs w:val="24"/>
              </w:rPr>
              <w:t>diagnostic</w:t>
            </w:r>
            <w:r w:rsidRPr="00BE3B18">
              <w:rPr>
                <w:rFonts w:ascii="Calibri" w:hAnsi="Calibri"/>
                <w:sz w:val="24"/>
                <w:szCs w:val="24"/>
              </w:rPr>
              <w:t xml:space="preserve"> and </w:t>
            </w:r>
            <w:r w:rsidRPr="00BE3B18">
              <w:rPr>
                <w:rFonts w:ascii="Calibri" w:hAnsi="Calibri"/>
                <w:b/>
                <w:bCs/>
                <w:sz w:val="24"/>
                <w:szCs w:val="24"/>
              </w:rPr>
              <w:t xml:space="preserve">outcome measures </w:t>
            </w:r>
            <w:r w:rsidRPr="00BE3B18">
              <w:rPr>
                <w:rFonts w:ascii="Calibri" w:hAnsi="Calibri"/>
                <w:sz w:val="24"/>
                <w:szCs w:val="24"/>
              </w:rPr>
              <w:t>and understand their purposes and functions. (RED 4312: EMERGENT LITERACY)</w:t>
            </w:r>
          </w:p>
        </w:tc>
        <w:tc>
          <w:tcPr>
            <w:tcW w:w="4395" w:type="dxa"/>
          </w:tcPr>
          <w:p w14:paraId="5B53C8BE" w14:textId="5F592545" w:rsidR="00775C4F" w:rsidRPr="00BE3B18" w:rsidRDefault="0D44395C" w:rsidP="0D44395C">
            <w:r w:rsidRPr="00BE3B18">
              <w:rPr>
                <w:b/>
                <w:bCs/>
              </w:rPr>
              <w:t>Required Course Reading(s):</w:t>
            </w:r>
            <w:r w:rsidRPr="00BE3B18">
              <w:t xml:space="preserve"> </w:t>
            </w:r>
            <w:sdt>
              <w:sdtPr>
                <w:id w:val="-1525323790"/>
                <w:placeholder>
                  <w:docPart w:val="4C12C32BBBE5472999AC4CC591C2CA48"/>
                </w:placeholder>
              </w:sdtPr>
              <w:sdtContent>
                <w:r w:rsidRPr="00BE3B18">
                  <w:t>RED 4312: EMERGENT LITERACY –</w:t>
                </w:r>
                <w:r w:rsidRPr="00BE3B18">
                  <w:rPr>
                    <w:rFonts w:ascii="Calibri" w:eastAsia="Calibri" w:hAnsi="Calibri" w:cs="Calibri"/>
                  </w:rPr>
                  <w:t xml:space="preserve"> Hougen, M. C., &amp; Smartt, S. M. (2020). </w:t>
                </w:r>
                <w:r w:rsidRPr="00BE3B18">
                  <w:rPr>
                    <w:rFonts w:ascii="Calibri" w:eastAsia="Calibri" w:hAnsi="Calibri" w:cs="Calibri"/>
                    <w:i/>
                    <w:iCs/>
                  </w:rPr>
                  <w:t xml:space="preserve">Fundamentals of Literacy Instruction &amp; Assessment, Pre-K-6, </w:t>
                </w:r>
                <w:r w:rsidRPr="00BE3B18">
                  <w:rPr>
                    <w:rFonts w:ascii="Calibri" w:eastAsia="Calibri" w:hAnsi="Calibri" w:cs="Calibri"/>
                    <w:i/>
                    <w:iCs/>
                    <w:sz w:val="24"/>
                    <w:szCs w:val="24"/>
                  </w:rPr>
                  <w:t>Chapters 2&amp;3</w:t>
                </w:r>
                <w:r w:rsidRPr="00BE3B18">
                  <w:t xml:space="preserve">; </w:t>
                </w:r>
                <w:r w:rsidRPr="00BE3B18">
                  <w:rPr>
                    <w:rFonts w:ascii="Calibri" w:eastAsia="Calibri" w:hAnsi="Calibri" w:cs="Calibri"/>
                    <w:i/>
                    <w:iCs/>
                    <w:sz w:val="20"/>
                    <w:szCs w:val="20"/>
                  </w:rPr>
                  <w:t xml:space="preserve">Words Their Way – </w:t>
                </w:r>
                <w:r w:rsidRPr="00BE3B18">
                  <w:rPr>
                    <w:rFonts w:ascii="Calibri" w:eastAsia="Calibri" w:hAnsi="Calibri" w:cs="Calibri"/>
                    <w:sz w:val="20"/>
                    <w:szCs w:val="20"/>
                  </w:rPr>
                  <w:t>Chapter 2; Yopp-Singer assessment; PAST assessment; CORE Phonics assessment; DIBELS assessment</w:t>
                </w:r>
              </w:sdtContent>
            </w:sdt>
          </w:p>
          <w:p w14:paraId="21816F79" w14:textId="1AC177EB" w:rsidR="62906418" w:rsidRPr="00BE3B18" w:rsidRDefault="62906418" w:rsidP="62906418">
            <w:pPr>
              <w:rPr>
                <w:b/>
                <w:bCs/>
              </w:rPr>
            </w:pPr>
          </w:p>
          <w:p w14:paraId="3849068D" w14:textId="7E752933" w:rsidR="00775C4F" w:rsidRPr="00BE3B18" w:rsidRDefault="62906418" w:rsidP="3DB09309">
            <w:r w:rsidRPr="00BE3B18">
              <w:rPr>
                <w:b/>
                <w:bCs/>
              </w:rPr>
              <w:t>Curriculum Study Assignment at Indicator Level:</w:t>
            </w:r>
            <w:r w:rsidRPr="00BE3B18">
              <w:t xml:space="preserve"> </w:t>
            </w:r>
            <w:sdt>
              <w:sdtPr>
                <w:id w:val="282852808"/>
                <w:placeholder>
                  <w:docPart w:val="FFEDEFDBBF2348CE98D3920DB4D907B2"/>
                </w:placeholder>
              </w:sdtPr>
              <w:sdtContent>
                <w:r w:rsidRPr="00BE3B18">
                  <w:t>RED 4312: EMERGENT LITERACY: practice administering and discuss various formative/summative reading assessments with partner to include</w:t>
                </w:r>
              </w:sdtContent>
            </w:sdt>
            <w:r w:rsidRPr="00BE3B18">
              <w:t xml:space="preserve"> screening, progress monitoring, diagnostic and outcome measures and understand their purposes and functions.</w:t>
            </w:r>
          </w:p>
          <w:p w14:paraId="2E3B23AD" w14:textId="4960167A" w:rsidR="62906418" w:rsidRPr="00BE3B18" w:rsidRDefault="62906418" w:rsidP="62906418">
            <w:pPr>
              <w:rPr>
                <w:b/>
                <w:bCs/>
              </w:rPr>
            </w:pPr>
          </w:p>
          <w:p w14:paraId="11781824" w14:textId="766AA588" w:rsidR="00775C4F" w:rsidRPr="00BE3B18" w:rsidRDefault="62906418" w:rsidP="01B9C83C">
            <w:r w:rsidRPr="00BE3B18">
              <w:rPr>
                <w:b/>
                <w:bCs/>
              </w:rPr>
              <w:t xml:space="preserve">Formative Assessment at Indicator Level: </w:t>
            </w:r>
            <w:sdt>
              <w:sdtPr>
                <w:id w:val="1470171426"/>
                <w:placeholder>
                  <w:docPart w:val="0239168E17F1421285B1BAF1B0730957"/>
                </w:placeholder>
              </w:sdtPr>
              <w:sdtContent>
                <w:sdt>
                  <w:sdtPr>
                    <w:id w:val="457264875"/>
                    <w:placeholder>
                      <w:docPart w:val="EE3A582B01064F708BFEA0EEB87E8283"/>
                    </w:placeholder>
                  </w:sdtPr>
                  <w:sdtContent>
                    <w:r w:rsidRPr="00BE3B18">
                      <w:t>RED 4312: EMERGENT LITERACY:  Instructor will review the data presentation and determine acc</w:t>
                    </w:r>
                  </w:sdtContent>
                </w:sdt>
              </w:sdtContent>
            </w:sdt>
            <w:r w:rsidRPr="00BE3B18">
              <w:t>urate application of assessments including screening, progress monitoring, diagnostic and outcome measures.</w:t>
            </w:r>
          </w:p>
        </w:tc>
        <w:tc>
          <w:tcPr>
            <w:tcW w:w="3210" w:type="dxa"/>
            <w:vMerge/>
          </w:tcPr>
          <w:p w14:paraId="4742D952" w14:textId="790993B1" w:rsidR="00775C4F" w:rsidRDefault="00775C4F" w:rsidP="00775C4F"/>
        </w:tc>
      </w:tr>
      <w:tr w:rsidR="00775C4F" w14:paraId="43C94CDF" w14:textId="77777777" w:rsidTr="46EF3BE2">
        <w:trPr>
          <w:trHeight w:val="809"/>
          <w:jc w:val="center"/>
        </w:trPr>
        <w:tc>
          <w:tcPr>
            <w:tcW w:w="1975" w:type="dxa"/>
            <w:vMerge/>
          </w:tcPr>
          <w:p w14:paraId="63638792" w14:textId="3C2EA8AA" w:rsidR="00775C4F" w:rsidRDefault="00775C4F" w:rsidP="00775C4F"/>
        </w:tc>
        <w:tc>
          <w:tcPr>
            <w:tcW w:w="4129" w:type="dxa"/>
          </w:tcPr>
          <w:p w14:paraId="7C54E618" w14:textId="1A1CD6A7" w:rsidR="00775C4F" w:rsidRPr="00BE3B18" w:rsidRDefault="01B9C83C" w:rsidP="00775C4F">
            <w:pPr>
              <w:rPr>
                <w:sz w:val="24"/>
                <w:szCs w:val="24"/>
              </w:rPr>
            </w:pPr>
            <w:r w:rsidRPr="00BE3B18">
              <w:rPr>
                <w:rFonts w:ascii="Calibri" w:hAnsi="Calibri"/>
                <w:b/>
                <w:bCs/>
                <w:sz w:val="24"/>
                <w:szCs w:val="24"/>
              </w:rPr>
              <w:t>3.3</w:t>
            </w:r>
            <w:r w:rsidRPr="00BE3B18">
              <w:rPr>
                <w:rFonts w:ascii="Calibri" w:hAnsi="Calibri"/>
                <w:sz w:val="24"/>
                <w:szCs w:val="24"/>
              </w:rPr>
              <w:t xml:space="preserve"> Administer various </w:t>
            </w:r>
            <w:r w:rsidRPr="00BE3B18">
              <w:rPr>
                <w:rFonts w:ascii="Calibri" w:hAnsi="Calibri"/>
                <w:b/>
                <w:bCs/>
                <w:sz w:val="24"/>
                <w:szCs w:val="24"/>
              </w:rPr>
              <w:t>informal reading assessments</w:t>
            </w:r>
            <w:r w:rsidRPr="00BE3B18">
              <w:rPr>
                <w:rFonts w:ascii="Calibri" w:hAnsi="Calibri"/>
                <w:sz w:val="24"/>
                <w:szCs w:val="24"/>
              </w:rPr>
              <w:t xml:space="preserve"> across each component of reading development</w:t>
            </w:r>
            <w:r w:rsidRPr="00BE3B18">
              <w:rPr>
                <w:rFonts w:ascii="Calibri" w:hAnsi="Calibri"/>
                <w:b/>
                <w:bCs/>
                <w:sz w:val="24"/>
                <w:szCs w:val="24"/>
              </w:rPr>
              <w:t xml:space="preserve"> </w:t>
            </w:r>
            <w:r w:rsidRPr="00BE3B18">
              <w:rPr>
                <w:rFonts w:ascii="Calibri" w:hAnsi="Calibri"/>
                <w:sz w:val="24"/>
                <w:szCs w:val="24"/>
              </w:rPr>
              <w:t>and understand their purposes and functions. (RED 4312: EMERGENT LITERACY)</w:t>
            </w:r>
          </w:p>
        </w:tc>
        <w:tc>
          <w:tcPr>
            <w:tcW w:w="4395" w:type="dxa"/>
          </w:tcPr>
          <w:p w14:paraId="5ECECB50" w14:textId="743A64CE" w:rsidR="00775C4F" w:rsidRPr="00BE3B18" w:rsidRDefault="586E4288" w:rsidP="01B9C83C">
            <w:r w:rsidRPr="00BE3B18">
              <w:rPr>
                <w:b/>
                <w:bCs/>
              </w:rPr>
              <w:t>Required Course Reading(s):</w:t>
            </w:r>
            <w:r w:rsidRPr="00BE3B18">
              <w:t xml:space="preserve"> </w:t>
            </w:r>
            <w:sdt>
              <w:sdtPr>
                <w:id w:val="-1855414359"/>
                <w:placeholder>
                  <w:docPart w:val="1E8CC1BD918C4CBCB99922DCD5998D8E"/>
                </w:placeholder>
              </w:sdtPr>
              <w:sdtContent>
                <w:r w:rsidRPr="00BE3B18">
                  <w:t xml:space="preserve">RED 4312: EMERGENT LITERACY – </w:t>
                </w:r>
                <w:r w:rsidRPr="00BE3B18">
                  <w:rPr>
                    <w:rFonts w:ascii="Calibri" w:eastAsia="Calibri" w:hAnsi="Calibri" w:cs="Calibri"/>
                    <w:i/>
                    <w:iCs/>
                    <w:sz w:val="20"/>
                    <w:szCs w:val="20"/>
                  </w:rPr>
                  <w:t xml:space="preserve">Words Their Way – </w:t>
                </w:r>
                <w:r w:rsidRPr="00BE3B18">
                  <w:rPr>
                    <w:rFonts w:ascii="Calibri" w:eastAsia="Calibri" w:hAnsi="Calibri" w:cs="Calibri"/>
                    <w:sz w:val="20"/>
                    <w:szCs w:val="20"/>
                  </w:rPr>
                  <w:t>Chapter 2; Clay Concepts of Print assessment;</w:t>
                </w:r>
              </w:sdtContent>
            </w:sdt>
            <w:r w:rsidRPr="00BE3B18">
              <w:t xml:space="preserve"> </w:t>
            </w:r>
            <w:r w:rsidRPr="00BE3B18">
              <w:rPr>
                <w:rFonts w:ascii="Calibri" w:eastAsia="Calibri" w:hAnsi="Calibri" w:cs="Calibri"/>
                <w:sz w:val="20"/>
                <w:szCs w:val="20"/>
              </w:rPr>
              <w:t>interest inventories</w:t>
            </w:r>
          </w:p>
          <w:p w14:paraId="43C38CC7" w14:textId="275F4C58" w:rsidR="62906418" w:rsidRPr="00BE3B18" w:rsidRDefault="62906418" w:rsidP="62906418">
            <w:pPr>
              <w:rPr>
                <w:b/>
                <w:bCs/>
              </w:rPr>
            </w:pPr>
          </w:p>
          <w:p w14:paraId="3E5AA82F" w14:textId="178AC8BE" w:rsidR="00775C4F" w:rsidRPr="00BE3B18" w:rsidRDefault="62906418" w:rsidP="00775C4F">
            <w:r w:rsidRPr="00BE3B18">
              <w:rPr>
                <w:b/>
                <w:bCs/>
              </w:rPr>
              <w:t>Curriculum Study Assignment at Indicator Level:</w:t>
            </w:r>
            <w:r w:rsidRPr="00BE3B18">
              <w:t xml:space="preserve"> </w:t>
            </w:r>
            <w:sdt>
              <w:sdtPr>
                <w:id w:val="-2011361999"/>
                <w:placeholder>
                  <w:docPart w:val="096E6D3298544EB99BF5FDC31817B54D"/>
                </w:placeholder>
              </w:sdtPr>
              <w:sdtContent>
                <w:r w:rsidRPr="00BE3B18">
                  <w:t>RED 4312: EMERGENT LITERACY: practice administering and discuss various informal reading assessments across each component of reading development with partner</w:t>
                </w:r>
              </w:sdtContent>
            </w:sdt>
          </w:p>
          <w:p w14:paraId="298B2FD6" w14:textId="76C38FA0" w:rsidR="62906418" w:rsidRPr="00BE3B18" w:rsidRDefault="62906418" w:rsidP="62906418">
            <w:pPr>
              <w:rPr>
                <w:b/>
                <w:bCs/>
              </w:rPr>
            </w:pPr>
          </w:p>
          <w:p w14:paraId="74DAC412" w14:textId="2A01A892" w:rsidR="00775C4F" w:rsidRPr="00BE3B18" w:rsidRDefault="62906418" w:rsidP="62906418">
            <w:r w:rsidRPr="00BE3B18">
              <w:rPr>
                <w:b/>
                <w:bCs/>
              </w:rPr>
              <w:lastRenderedPageBreak/>
              <w:t xml:space="preserve">Formative Assessment at Indicator Level: </w:t>
            </w:r>
            <w:sdt>
              <w:sdtPr>
                <w:id w:val="1395779030"/>
                <w:placeholder>
                  <w:docPart w:val="95764AE989D742C0A2ABBCFA0EE6E114"/>
                </w:placeholder>
              </w:sdtPr>
              <w:sdtContent>
                <w:sdt>
                  <w:sdtPr>
                    <w:id w:val="317175656"/>
                    <w:placeholder>
                      <w:docPart w:val="2DD3D632BB5C4486A86B0E0D710A8641"/>
                    </w:placeholder>
                  </w:sdtPr>
                  <w:sdtContent>
                    <w:r w:rsidRPr="00BE3B18">
                      <w:t xml:space="preserve">RED 4312: EMERGENT LITERACY: Instructor will review the data presentation and determine accurate application of assessments across reading components </w:t>
                    </w:r>
                  </w:sdtContent>
                </w:sdt>
              </w:sdtContent>
            </w:sdt>
          </w:p>
        </w:tc>
        <w:tc>
          <w:tcPr>
            <w:tcW w:w="3210" w:type="dxa"/>
            <w:vMerge/>
          </w:tcPr>
          <w:p w14:paraId="07A0EDA3" w14:textId="21DD6536" w:rsidR="00775C4F" w:rsidRDefault="00775C4F" w:rsidP="00775C4F"/>
        </w:tc>
      </w:tr>
      <w:tr w:rsidR="00775C4F" w14:paraId="729541EA" w14:textId="77777777" w:rsidTr="46EF3BE2">
        <w:trPr>
          <w:trHeight w:val="809"/>
          <w:jc w:val="center"/>
        </w:trPr>
        <w:tc>
          <w:tcPr>
            <w:tcW w:w="1975" w:type="dxa"/>
            <w:vMerge/>
          </w:tcPr>
          <w:p w14:paraId="1C96EBDE" w14:textId="2623D546" w:rsidR="00775C4F" w:rsidRDefault="00775C4F" w:rsidP="00775C4F"/>
        </w:tc>
        <w:tc>
          <w:tcPr>
            <w:tcW w:w="4129" w:type="dxa"/>
          </w:tcPr>
          <w:p w14:paraId="64E369DB" w14:textId="30335C85" w:rsidR="00775C4F" w:rsidRPr="00BE3B18" w:rsidRDefault="01B9C83C" w:rsidP="00775C4F">
            <w:r w:rsidRPr="00BE3B18">
              <w:rPr>
                <w:rFonts w:ascii="Calibri" w:hAnsi="Calibri"/>
                <w:b/>
                <w:bCs/>
                <w:sz w:val="24"/>
                <w:szCs w:val="24"/>
              </w:rPr>
              <w:t>3.4</w:t>
            </w:r>
            <w:r w:rsidRPr="00BE3B18">
              <w:rPr>
                <w:rFonts w:ascii="Calibri" w:hAnsi="Calibri"/>
                <w:sz w:val="24"/>
                <w:szCs w:val="24"/>
              </w:rPr>
              <w:t xml:space="preserve"> Understand the purposes of various </w:t>
            </w:r>
            <w:r w:rsidRPr="00BE3B18">
              <w:rPr>
                <w:rFonts w:ascii="Calibri" w:hAnsi="Calibri"/>
                <w:b/>
                <w:bCs/>
                <w:sz w:val="24"/>
                <w:szCs w:val="24"/>
              </w:rPr>
              <w:t>formal reading assessments</w:t>
            </w:r>
            <w:r w:rsidRPr="00BE3B18">
              <w:rPr>
                <w:rFonts w:ascii="Calibri" w:hAnsi="Calibri"/>
                <w:sz w:val="24"/>
                <w:szCs w:val="24"/>
              </w:rPr>
              <w:t xml:space="preserve"> administered by school-based educators, including the differences between </w:t>
            </w:r>
            <w:r w:rsidRPr="00BE3B18">
              <w:rPr>
                <w:rFonts w:ascii="Calibri" w:hAnsi="Calibri"/>
                <w:b/>
                <w:bCs/>
                <w:sz w:val="24"/>
                <w:szCs w:val="24"/>
              </w:rPr>
              <w:t>norm-referenced</w:t>
            </w:r>
            <w:r w:rsidRPr="00BE3B18">
              <w:rPr>
                <w:rFonts w:ascii="Calibri" w:hAnsi="Calibri"/>
                <w:sz w:val="24"/>
                <w:szCs w:val="24"/>
              </w:rPr>
              <w:t xml:space="preserve"> and </w:t>
            </w:r>
            <w:r w:rsidRPr="00BE3B18">
              <w:rPr>
                <w:rFonts w:ascii="Calibri" w:hAnsi="Calibri"/>
                <w:b/>
                <w:bCs/>
                <w:sz w:val="24"/>
                <w:szCs w:val="24"/>
              </w:rPr>
              <w:t>criterion-referenced assessments</w:t>
            </w:r>
            <w:r w:rsidRPr="00BE3B18">
              <w:rPr>
                <w:rFonts w:ascii="Calibri" w:hAnsi="Calibri"/>
                <w:sz w:val="24"/>
                <w:szCs w:val="24"/>
              </w:rPr>
              <w:t xml:space="preserve"> and how to interpret data reports. (RED 4312: EMERGENT LITERACY)</w:t>
            </w:r>
          </w:p>
        </w:tc>
        <w:tc>
          <w:tcPr>
            <w:tcW w:w="4395" w:type="dxa"/>
          </w:tcPr>
          <w:p w14:paraId="38D65A75" w14:textId="5FE04735" w:rsidR="00775C4F" w:rsidRPr="00BE3B18" w:rsidRDefault="0D44395C" w:rsidP="0D44395C">
            <w:r w:rsidRPr="00BE3B18">
              <w:rPr>
                <w:b/>
                <w:bCs/>
              </w:rPr>
              <w:t>Required Course Reading(s):</w:t>
            </w:r>
            <w:r w:rsidRPr="00BE3B18">
              <w:t xml:space="preserve"> </w:t>
            </w:r>
            <w:sdt>
              <w:sdtPr>
                <w:id w:val="1303963437"/>
                <w:placeholder>
                  <w:docPart w:val="CD8AD604AEC2488F9CB5FC365B6B8C4C"/>
                </w:placeholder>
              </w:sdtPr>
              <w:sdtContent>
                <w:r w:rsidRPr="00BE3B18">
                  <w:t xml:space="preserve">RED 4312: EMERGENT LITERACY </w:t>
                </w:r>
                <w:proofErr w:type="gramStart"/>
                <w:r w:rsidRPr="00BE3B18">
                  <w:t>– ;</w:t>
                </w:r>
                <w:proofErr w:type="gramEnd"/>
                <w:r w:rsidRPr="00BE3B18">
                  <w:t xml:space="preserve"> </w:t>
                </w:r>
                <w:r w:rsidRPr="00BE3B18">
                  <w:rPr>
                    <w:rFonts w:ascii="Calibri" w:eastAsia="Calibri" w:hAnsi="Calibri" w:cs="Calibri"/>
                    <w:b/>
                    <w:bCs/>
                    <w:u w:val="single"/>
                  </w:rPr>
                  <w:t xml:space="preserve">Hougen, M. C., &amp; Smartt, S. M. (2020). </w:t>
                </w:r>
                <w:r w:rsidRPr="00BE3B18">
                  <w:rPr>
                    <w:rFonts w:ascii="Calibri" w:eastAsia="Calibri" w:hAnsi="Calibri" w:cs="Calibri"/>
                    <w:b/>
                    <w:bCs/>
                    <w:i/>
                    <w:iCs/>
                    <w:u w:val="single"/>
                  </w:rPr>
                  <w:t xml:space="preserve">Fundamentals of Literacy Instruction &amp; Assessment, Pre-K-6, </w:t>
                </w:r>
                <w:r w:rsidRPr="00BE3B18">
                  <w:rPr>
                    <w:rFonts w:ascii="Calibri" w:eastAsia="Calibri" w:hAnsi="Calibri" w:cs="Calibri"/>
                    <w:b/>
                    <w:bCs/>
                    <w:i/>
                    <w:iCs/>
                    <w:sz w:val="24"/>
                    <w:szCs w:val="24"/>
                    <w:u w:val="single"/>
                  </w:rPr>
                  <w:t xml:space="preserve">Chapters 2 &amp; 3; </w:t>
                </w:r>
                <w:hyperlink r:id="rId43" w:history="1">
                  <w:hyperlink r:id="rId44" w:history="1">
                    <w:hyperlink r:id="rId45" w:history="1">
                      <w:r w:rsidRPr="00BE3B18">
                        <w:rPr>
                          <w:rFonts w:ascii="Calibri" w:eastAsia="Calibri" w:hAnsi="Calibri" w:cs="Calibri"/>
                          <w:sz w:val="24"/>
                          <w:szCs w:val="24"/>
                        </w:rPr>
                        <w:t xml:space="preserve">Reading Rockets: </w:t>
                      </w:r>
                      <w:hyperlink r:id="rId46" w:history="1">
                        <w:r w:rsidRPr="00BE3B18">
                          <w:rPr>
                            <w:rStyle w:val="Hyperlink"/>
                            <w:rFonts w:ascii="Calibri" w:eastAsia="Calibri" w:hAnsi="Calibri" w:cs="Calibri"/>
                            <w:i/>
                            <w:iCs/>
                            <w:color w:val="auto"/>
                            <w:sz w:val="24"/>
                            <w:szCs w:val="24"/>
                          </w:rPr>
                          <w:t>Assessment: In Depth</w:t>
                        </w:r>
                      </w:hyperlink>
                      <w:r w:rsidRPr="00BE3B18">
                        <w:rPr>
                          <w:rFonts w:ascii="Calibri" w:eastAsia="Calibri" w:hAnsi="Calibri" w:cs="Calibri"/>
                          <w:sz w:val="24"/>
                          <w:szCs w:val="24"/>
                        </w:rPr>
                        <w:t>-</w:t>
                      </w:r>
                    </w:hyperlink>
                  </w:hyperlink>
                </w:hyperlink>
                <w:r w:rsidRPr="00BE3B18">
                  <w:rPr>
                    <w:rFonts w:ascii="Calibri" w:eastAsia="Calibri" w:hAnsi="Calibri" w:cs="Calibri"/>
                    <w:b/>
                    <w:bCs/>
                    <w:sz w:val="24"/>
                    <w:szCs w:val="24"/>
                  </w:rPr>
                  <w:t xml:space="preserve"> https://www.readingrockets.org/reading-101/reading-101-learning-modules/cours</w:t>
                </w:r>
                <w:r w:rsidRPr="00BE3B18">
                  <w:rPr>
                    <w:rFonts w:ascii="Calibri" w:eastAsia="Calibri" w:hAnsi="Calibri" w:cs="Calibri"/>
                    <w:sz w:val="24"/>
                    <w:szCs w:val="24"/>
                  </w:rPr>
                  <w:t>e-modules/assessment/depth</w:t>
                </w:r>
                <w:r w:rsidRPr="00BE3B18">
                  <w:rPr>
                    <w:rFonts w:ascii="Calibri" w:eastAsia="Calibri" w:hAnsi="Calibri" w:cs="Calibri"/>
                    <w:i/>
                    <w:iCs/>
                    <w:sz w:val="20"/>
                    <w:szCs w:val="20"/>
                  </w:rPr>
                  <w:t xml:space="preserve"> Words Their Way – </w:t>
                </w:r>
                <w:r w:rsidRPr="00BE3B18">
                  <w:rPr>
                    <w:rFonts w:ascii="Calibri" w:eastAsia="Calibri" w:hAnsi="Calibri" w:cs="Calibri"/>
                    <w:sz w:val="20"/>
                    <w:szCs w:val="20"/>
                  </w:rPr>
                  <w:t>Chapter 2; Yopp-Singer assessment; PAST assessment; CORE Phonics assessment; DIBELS assessment</w:t>
                </w:r>
              </w:sdtContent>
            </w:sdt>
          </w:p>
          <w:p w14:paraId="347406B9" w14:textId="1F645846" w:rsidR="54767F5F" w:rsidRPr="00BE3B18" w:rsidRDefault="54767F5F" w:rsidP="54767F5F">
            <w:pPr>
              <w:rPr>
                <w:rFonts w:ascii="Calibri" w:eastAsia="Calibri" w:hAnsi="Calibri" w:cs="Calibri"/>
                <w:sz w:val="20"/>
                <w:szCs w:val="20"/>
              </w:rPr>
            </w:pPr>
          </w:p>
          <w:p w14:paraId="12591758" w14:textId="3403EA63" w:rsidR="00775C4F" w:rsidRPr="00BE3B18" w:rsidRDefault="62906418" w:rsidP="00775C4F">
            <w:r w:rsidRPr="00BE3B18">
              <w:rPr>
                <w:b/>
                <w:bCs/>
              </w:rPr>
              <w:t>Curriculum Study Assignment at Indicator Level:</w:t>
            </w:r>
            <w:r w:rsidRPr="00BE3B18">
              <w:t xml:space="preserve"> </w:t>
            </w:r>
            <w:sdt>
              <w:sdtPr>
                <w:id w:val="504944922"/>
                <w:placeholder>
                  <w:docPart w:val="90C77799890E49FCABCD5FB46E1D3697"/>
                </w:placeholder>
              </w:sdtPr>
              <w:sdtContent>
                <w:r w:rsidRPr="00BE3B18">
                  <w:t>RED 4312: EMERGENT LITERACY: review and discuss results of formal reading assessments with partner</w:t>
                </w:r>
              </w:sdtContent>
            </w:sdt>
            <w:r w:rsidRPr="00BE3B18">
              <w:t xml:space="preserve"> and demonstrate understanding of the differences between norm-referenced and criterion-referenced assessments and how to interpret data reports.</w:t>
            </w:r>
          </w:p>
          <w:p w14:paraId="1486CDE3" w14:textId="587E4BBA" w:rsidR="62906418" w:rsidRPr="00BE3B18" w:rsidRDefault="62906418" w:rsidP="62906418"/>
          <w:p w14:paraId="0360D7F8" w14:textId="713FBF11" w:rsidR="00775C4F" w:rsidRPr="00BE3B18" w:rsidRDefault="62906418" w:rsidP="62906418">
            <w:r w:rsidRPr="00BE3B18">
              <w:rPr>
                <w:b/>
                <w:bCs/>
              </w:rPr>
              <w:t xml:space="preserve">Formative Assessment at Indicator Level: </w:t>
            </w:r>
            <w:sdt>
              <w:sdtPr>
                <w:id w:val="421451686"/>
                <w:placeholder>
                  <w:docPart w:val="F00688B0F8094C2FBE2EE4296A1277A0"/>
                </w:placeholder>
              </w:sdtPr>
              <w:sdtContent>
                <w:r w:rsidRPr="00BE3B18">
                  <w:t>RED 4312: EMERGENT LITERACY: weekly quiz, including questions on formal reading assessments</w:t>
                </w:r>
              </w:sdtContent>
            </w:sdt>
          </w:p>
        </w:tc>
        <w:tc>
          <w:tcPr>
            <w:tcW w:w="3210" w:type="dxa"/>
            <w:vMerge/>
          </w:tcPr>
          <w:p w14:paraId="3549FDAA" w14:textId="65959C14" w:rsidR="00775C4F" w:rsidRDefault="00775C4F" w:rsidP="00775C4F"/>
        </w:tc>
      </w:tr>
      <w:tr w:rsidR="00775C4F" w14:paraId="2AAC4936" w14:textId="77777777" w:rsidTr="46EF3BE2">
        <w:trPr>
          <w:trHeight w:val="809"/>
          <w:jc w:val="center"/>
        </w:trPr>
        <w:tc>
          <w:tcPr>
            <w:tcW w:w="1975" w:type="dxa"/>
            <w:vMerge/>
          </w:tcPr>
          <w:p w14:paraId="630EA212" w14:textId="1DBBB12C" w:rsidR="00775C4F" w:rsidRDefault="00775C4F" w:rsidP="00775C4F"/>
        </w:tc>
        <w:tc>
          <w:tcPr>
            <w:tcW w:w="4129" w:type="dxa"/>
          </w:tcPr>
          <w:p w14:paraId="436C7451" w14:textId="50B8B916" w:rsidR="00775C4F" w:rsidRPr="00BE3B18" w:rsidRDefault="01B9C83C" w:rsidP="00775C4F">
            <w:r w:rsidRPr="00BE3B18">
              <w:rPr>
                <w:rFonts w:ascii="Calibri" w:hAnsi="Calibri"/>
                <w:b/>
                <w:bCs/>
                <w:sz w:val="24"/>
                <w:szCs w:val="24"/>
              </w:rPr>
              <w:t>3.5</w:t>
            </w:r>
            <w:r w:rsidRPr="00BE3B18">
              <w:rPr>
                <w:rFonts w:ascii="Calibri" w:hAnsi="Calibri"/>
                <w:sz w:val="24"/>
                <w:szCs w:val="24"/>
              </w:rPr>
              <w:t xml:space="preserve"> Understand the meaning of </w:t>
            </w:r>
            <w:r w:rsidRPr="00BE3B18">
              <w:rPr>
                <w:rFonts w:ascii="Calibri" w:hAnsi="Calibri"/>
                <w:b/>
                <w:bCs/>
                <w:sz w:val="24"/>
                <w:szCs w:val="24"/>
              </w:rPr>
              <w:t>test reliability</w:t>
            </w:r>
            <w:r w:rsidRPr="00BE3B18">
              <w:rPr>
                <w:rFonts w:ascii="Calibri" w:hAnsi="Calibri"/>
                <w:sz w:val="24"/>
                <w:szCs w:val="24"/>
              </w:rPr>
              <w:t xml:space="preserve">, </w:t>
            </w:r>
            <w:r w:rsidRPr="00BE3B18">
              <w:rPr>
                <w:rFonts w:ascii="Calibri" w:hAnsi="Calibri"/>
                <w:b/>
                <w:bCs/>
                <w:sz w:val="24"/>
                <w:szCs w:val="24"/>
              </w:rPr>
              <w:t>validity</w:t>
            </w:r>
            <w:r w:rsidRPr="00BE3B18">
              <w:rPr>
                <w:rFonts w:ascii="Calibri" w:hAnsi="Calibri"/>
                <w:sz w:val="24"/>
                <w:szCs w:val="24"/>
              </w:rPr>
              <w:t xml:space="preserve"> and </w:t>
            </w:r>
            <w:r w:rsidRPr="00BE3B18">
              <w:rPr>
                <w:rFonts w:ascii="Calibri" w:hAnsi="Calibri"/>
                <w:b/>
                <w:bCs/>
                <w:sz w:val="24"/>
                <w:szCs w:val="24"/>
              </w:rPr>
              <w:t>standard error of measurement</w:t>
            </w:r>
            <w:r w:rsidRPr="00BE3B18">
              <w:rPr>
                <w:rFonts w:ascii="Calibri" w:hAnsi="Calibri"/>
                <w:sz w:val="24"/>
                <w:szCs w:val="24"/>
              </w:rPr>
              <w:t xml:space="preserve"> and describe major types of derived </w:t>
            </w:r>
            <w:r w:rsidRPr="00BE3B18">
              <w:rPr>
                <w:rFonts w:ascii="Calibri" w:hAnsi="Calibri"/>
                <w:sz w:val="24"/>
                <w:szCs w:val="24"/>
              </w:rPr>
              <w:lastRenderedPageBreak/>
              <w:t xml:space="preserve">scores from </w:t>
            </w:r>
            <w:r w:rsidRPr="00BE3B18">
              <w:rPr>
                <w:rFonts w:ascii="Calibri" w:hAnsi="Calibri"/>
                <w:b/>
                <w:bCs/>
                <w:sz w:val="24"/>
                <w:szCs w:val="24"/>
              </w:rPr>
              <w:t>standardized reading tests</w:t>
            </w:r>
            <w:r w:rsidRPr="00BE3B18">
              <w:rPr>
                <w:rFonts w:ascii="Calibri" w:hAnsi="Calibri"/>
                <w:sz w:val="24"/>
                <w:szCs w:val="24"/>
              </w:rPr>
              <w:t>. (RED 4312: EMERGENT LITERACY)</w:t>
            </w:r>
          </w:p>
        </w:tc>
        <w:tc>
          <w:tcPr>
            <w:tcW w:w="4395" w:type="dxa"/>
          </w:tcPr>
          <w:p w14:paraId="05728291" w14:textId="2101E5E1" w:rsidR="54767F5F" w:rsidRPr="00BE3B18" w:rsidRDefault="62906418" w:rsidP="01B9C83C">
            <w:r w:rsidRPr="00BE3B18">
              <w:rPr>
                <w:b/>
                <w:bCs/>
              </w:rPr>
              <w:lastRenderedPageBreak/>
              <w:t>Required Course Reading(s):</w:t>
            </w:r>
            <w:r w:rsidRPr="00BE3B18">
              <w:t xml:space="preserve"> </w:t>
            </w:r>
            <w:sdt>
              <w:sdtPr>
                <w:id w:val="1908958595"/>
                <w:placeholder>
                  <w:docPart w:val="8984FDD7B8CC4872877AA742CA50C967"/>
                </w:placeholder>
              </w:sdtPr>
              <w:sdtContent>
                <w:r w:rsidRPr="00BE3B18">
                  <w:rPr>
                    <w:rFonts w:ascii="Calibri" w:eastAsia="Calibri" w:hAnsi="Calibri" w:cs="Calibri"/>
                    <w:sz w:val="20"/>
                    <w:szCs w:val="20"/>
                  </w:rPr>
                  <w:t xml:space="preserve">RED 4312: EMERGENT LITERACY: </w:t>
                </w:r>
                <w:r w:rsidR="005701A3" w:rsidRPr="00BE3B18">
                  <w:rPr>
                    <w:rFonts w:ascii="Calibri" w:eastAsia="Calibri" w:hAnsi="Calibri" w:cs="Calibri"/>
                    <w:sz w:val="20"/>
                    <w:szCs w:val="20"/>
                  </w:rPr>
                  <w:t>Hougen &amp; Smar</w:t>
                </w:r>
                <w:r w:rsidR="0015114D" w:rsidRPr="00BE3B18">
                  <w:rPr>
                    <w:rFonts w:ascii="Calibri" w:eastAsia="Calibri" w:hAnsi="Calibri" w:cs="Calibri"/>
                    <w:sz w:val="20"/>
                    <w:szCs w:val="20"/>
                  </w:rPr>
                  <w:t>t</w:t>
                </w:r>
                <w:r w:rsidR="005701A3" w:rsidRPr="00BE3B18">
                  <w:rPr>
                    <w:rFonts w:ascii="Calibri" w:eastAsia="Calibri" w:hAnsi="Calibri" w:cs="Calibri"/>
                    <w:sz w:val="20"/>
                    <w:szCs w:val="20"/>
                  </w:rPr>
                  <w:t>t, Fundamentals of Literacy Instruction &amp; Assessment</w:t>
                </w:r>
                <w:r w:rsidRPr="00BE3B18">
                  <w:rPr>
                    <w:rFonts w:ascii="Calibri" w:eastAsia="Calibri" w:hAnsi="Calibri" w:cs="Calibri"/>
                    <w:sz w:val="20"/>
                    <w:szCs w:val="20"/>
                  </w:rPr>
                  <w:t xml:space="preserve"> </w:t>
                </w:r>
                <w:proofErr w:type="gramStart"/>
                <w:r w:rsidR="005701A3" w:rsidRPr="00BE3B18">
                  <w:rPr>
                    <w:rFonts w:ascii="Calibri" w:eastAsia="Calibri" w:hAnsi="Calibri" w:cs="Calibri"/>
                    <w:sz w:val="20"/>
                    <w:szCs w:val="20"/>
                  </w:rPr>
                  <w:t>–</w:t>
                </w:r>
                <w:r w:rsidRPr="00BE3B18">
                  <w:rPr>
                    <w:rFonts w:ascii="Calibri" w:eastAsia="Calibri" w:hAnsi="Calibri" w:cs="Calibri"/>
                    <w:sz w:val="20"/>
                    <w:szCs w:val="20"/>
                  </w:rPr>
                  <w:t xml:space="preserve"> </w:t>
                </w:r>
                <w:r w:rsidR="003C02D0" w:rsidRPr="00BE3B18">
                  <w:rPr>
                    <w:rFonts w:ascii="Calibri" w:eastAsia="Calibri" w:hAnsi="Calibri" w:cs="Calibri"/>
                    <w:b/>
                    <w:bCs/>
                    <w:u w:val="single"/>
                  </w:rPr>
                  <w:t xml:space="preserve"> Hougen</w:t>
                </w:r>
                <w:proofErr w:type="gramEnd"/>
                <w:r w:rsidR="003C02D0" w:rsidRPr="00BE3B18">
                  <w:rPr>
                    <w:rFonts w:ascii="Calibri" w:eastAsia="Calibri" w:hAnsi="Calibri" w:cs="Calibri"/>
                    <w:b/>
                    <w:bCs/>
                    <w:u w:val="single"/>
                  </w:rPr>
                  <w:t xml:space="preserve">, M. C., &amp; Smartt, S. M. (2020). </w:t>
                </w:r>
                <w:r w:rsidR="003C02D0" w:rsidRPr="00BE3B18">
                  <w:rPr>
                    <w:rFonts w:ascii="Calibri" w:eastAsia="Calibri" w:hAnsi="Calibri" w:cs="Calibri"/>
                    <w:b/>
                    <w:bCs/>
                    <w:i/>
                    <w:iCs/>
                    <w:u w:val="single"/>
                  </w:rPr>
                  <w:t xml:space="preserve">Fundamentals of Literacy Instruction &amp; Assessment, Pre-K-6 </w:t>
                </w:r>
                <w:r w:rsidR="005701A3" w:rsidRPr="00BE3B18">
                  <w:rPr>
                    <w:rFonts w:ascii="Calibri" w:eastAsia="Calibri" w:hAnsi="Calibri" w:cs="Calibri"/>
                    <w:sz w:val="20"/>
                    <w:szCs w:val="20"/>
                  </w:rPr>
                  <w:t>Ch. 3, Assessment Basics</w:t>
                </w:r>
              </w:sdtContent>
            </w:sdt>
          </w:p>
          <w:p w14:paraId="2CDEF2AC" w14:textId="028D1503" w:rsidR="62906418" w:rsidRPr="00BE3B18" w:rsidRDefault="62906418" w:rsidP="62906418">
            <w:pPr>
              <w:rPr>
                <w:b/>
                <w:bCs/>
              </w:rPr>
            </w:pPr>
          </w:p>
          <w:p w14:paraId="37D39F6A" w14:textId="374AA6B5" w:rsidR="00775C4F" w:rsidRPr="00BE3B18" w:rsidRDefault="62906418" w:rsidP="00775C4F">
            <w:r w:rsidRPr="00BE3B18">
              <w:rPr>
                <w:b/>
                <w:bCs/>
              </w:rPr>
              <w:t>Curriculum Study Assignment at Indicator Level:</w:t>
            </w:r>
            <w:r w:rsidRPr="00BE3B18">
              <w:t xml:space="preserve"> </w:t>
            </w:r>
            <w:sdt>
              <w:sdtPr>
                <w:id w:val="-1405287227"/>
                <w:placeholder>
                  <w:docPart w:val="431643E168F34FE58E4C3AC00F57E4E7"/>
                </w:placeholder>
              </w:sdtPr>
              <w:sdtContent>
                <w:r w:rsidRPr="00BE3B18">
                  <w:t xml:space="preserve">RED 4312: EMERGENT LITERACY: TC will complete a game-based </w:t>
                </w:r>
                <w:proofErr w:type="spellStart"/>
                <w:r w:rsidRPr="00BE3B18">
                  <w:t>game-based</w:t>
                </w:r>
                <w:proofErr w:type="spellEnd"/>
                <w:r w:rsidRPr="00BE3B18">
                  <w:t xml:space="preserve"> activity on measurement terms</w:t>
                </w:r>
              </w:sdtContent>
            </w:sdt>
            <w:r w:rsidRPr="00BE3B18">
              <w:t>.</w:t>
            </w:r>
          </w:p>
          <w:p w14:paraId="7EB12C43" w14:textId="63EDB334" w:rsidR="62906418" w:rsidRPr="00BE3B18" w:rsidRDefault="62906418" w:rsidP="62906418">
            <w:pPr>
              <w:rPr>
                <w:b/>
                <w:bCs/>
              </w:rPr>
            </w:pPr>
          </w:p>
          <w:p w14:paraId="32B710DB" w14:textId="79EAF720" w:rsidR="00775C4F" w:rsidRPr="00BE3B18" w:rsidRDefault="586E4288" w:rsidP="01B9C83C">
            <w:r w:rsidRPr="00BE3B18">
              <w:rPr>
                <w:b/>
                <w:bCs/>
              </w:rPr>
              <w:t xml:space="preserve">Formative Assessment at Indicator Level: </w:t>
            </w:r>
            <w:sdt>
              <w:sdtPr>
                <w:id w:val="1170372495"/>
                <w:placeholder>
                  <w:docPart w:val="CCC9E7F5EEA8428E8CF762BCF85A8356"/>
                </w:placeholder>
              </w:sdtPr>
              <w:sdtContent>
                <w:sdt>
                  <w:sdtPr>
                    <w:id w:val="647049289"/>
                    <w:placeholder>
                      <w:docPart w:val="14FCFC93A29E40428A4A1D4C4551EC9F"/>
                    </w:placeholder>
                  </w:sdtPr>
                  <w:sdtContent>
                    <w:r w:rsidRPr="00BE3B18">
                      <w:t>RED 4312: EMERGENT LITERACY: weekly quiz, including questions on assessment terms</w:t>
                    </w:r>
                  </w:sdtContent>
                </w:sdt>
              </w:sdtContent>
            </w:sdt>
          </w:p>
        </w:tc>
        <w:tc>
          <w:tcPr>
            <w:tcW w:w="3210" w:type="dxa"/>
            <w:vMerge/>
          </w:tcPr>
          <w:p w14:paraId="340E7BB3" w14:textId="730DD1E0" w:rsidR="00775C4F" w:rsidRDefault="00775C4F" w:rsidP="00775C4F"/>
        </w:tc>
      </w:tr>
      <w:tr w:rsidR="00775C4F" w14:paraId="41131DB3" w14:textId="77777777" w:rsidTr="46EF3BE2">
        <w:trPr>
          <w:trHeight w:val="620"/>
          <w:jc w:val="center"/>
        </w:trPr>
        <w:tc>
          <w:tcPr>
            <w:tcW w:w="1975" w:type="dxa"/>
            <w:vMerge/>
          </w:tcPr>
          <w:p w14:paraId="2E816586" w14:textId="628DE25A" w:rsidR="00775C4F" w:rsidRDefault="00775C4F" w:rsidP="00775C4F"/>
        </w:tc>
        <w:tc>
          <w:tcPr>
            <w:tcW w:w="4129" w:type="dxa"/>
          </w:tcPr>
          <w:p w14:paraId="35209568" w14:textId="79CAE781" w:rsidR="00775C4F" w:rsidRPr="00BE3B18" w:rsidRDefault="01B9C83C" w:rsidP="00775C4F">
            <w:r w:rsidRPr="00BE3B18">
              <w:rPr>
                <w:rFonts w:ascii="Calibri" w:hAnsi="Calibri"/>
                <w:b/>
                <w:bCs/>
                <w:sz w:val="24"/>
                <w:szCs w:val="24"/>
              </w:rPr>
              <w:t>3.6</w:t>
            </w:r>
            <w:r w:rsidRPr="00BE3B18">
              <w:rPr>
                <w:rFonts w:ascii="Calibri" w:hAnsi="Calibri"/>
                <w:sz w:val="24"/>
                <w:szCs w:val="24"/>
              </w:rPr>
              <w:t xml:space="preserve"> Demonstrate knowledge of the characteristics, administration and interpretation of both quantitative and qualitative reading assessments, including for use in </w:t>
            </w:r>
            <w:r w:rsidRPr="00BE3B18">
              <w:rPr>
                <w:rFonts w:ascii="Calibri" w:hAnsi="Calibri"/>
                <w:b/>
                <w:bCs/>
                <w:sz w:val="24"/>
                <w:szCs w:val="24"/>
              </w:rPr>
              <w:t>triangulating data</w:t>
            </w:r>
            <w:r w:rsidRPr="00BE3B18">
              <w:rPr>
                <w:rFonts w:ascii="Calibri" w:hAnsi="Calibri"/>
                <w:sz w:val="24"/>
                <w:szCs w:val="24"/>
              </w:rPr>
              <w:t xml:space="preserve"> and planning instruction. (RED 4312: EMERGENT LITERACY)</w:t>
            </w:r>
          </w:p>
        </w:tc>
        <w:tc>
          <w:tcPr>
            <w:tcW w:w="4395" w:type="dxa"/>
          </w:tcPr>
          <w:p w14:paraId="3D4FB6AF" w14:textId="07653B63" w:rsidR="00775C4F" w:rsidRPr="00BE3B18" w:rsidRDefault="586E4288" w:rsidP="01B9C83C">
            <w:r w:rsidRPr="00BE3B18">
              <w:rPr>
                <w:b/>
                <w:bCs/>
              </w:rPr>
              <w:t>Required Course Reading(s):</w:t>
            </w:r>
            <w:r w:rsidRPr="00BE3B18">
              <w:t xml:space="preserve"> </w:t>
            </w:r>
            <w:sdt>
              <w:sdtPr>
                <w:id w:val="-2001332540"/>
                <w:placeholder>
                  <w:docPart w:val="E3ABEC233EAA43F4BD3DA2C7C861696B"/>
                </w:placeholder>
              </w:sdtPr>
              <w:sdtContent>
                <w:r w:rsidRPr="00BE3B18">
                  <w:t xml:space="preserve">RED 4312: EMERGENT LITERACY – </w:t>
                </w:r>
                <w:r w:rsidR="005701A3" w:rsidRPr="00BE3B18">
                  <w:rPr>
                    <w:rFonts w:ascii="Calibri" w:eastAsia="Calibri" w:hAnsi="Calibri" w:cs="Calibri"/>
                    <w:sz w:val="20"/>
                    <w:szCs w:val="20"/>
                  </w:rPr>
                  <w:t>Hougen &amp; Smar</w:t>
                </w:r>
                <w:r w:rsidR="0015114D" w:rsidRPr="00BE3B18">
                  <w:rPr>
                    <w:rFonts w:ascii="Calibri" w:eastAsia="Calibri" w:hAnsi="Calibri" w:cs="Calibri"/>
                    <w:sz w:val="20"/>
                    <w:szCs w:val="20"/>
                  </w:rPr>
                  <w:t>t</w:t>
                </w:r>
                <w:r w:rsidR="005701A3" w:rsidRPr="00BE3B18">
                  <w:rPr>
                    <w:rFonts w:ascii="Calibri" w:eastAsia="Calibri" w:hAnsi="Calibri" w:cs="Calibri"/>
                    <w:sz w:val="20"/>
                    <w:szCs w:val="20"/>
                  </w:rPr>
                  <w:t>t, Fundamentals of Literacy Instruction &amp; Assessment – Ch. 3, Assessment Basics</w:t>
                </w:r>
                <w:r w:rsidRPr="00BE3B18">
                  <w:t xml:space="preserve">; </w:t>
                </w:r>
                <w:r w:rsidRPr="00BE3B18">
                  <w:rPr>
                    <w:rFonts w:ascii="Calibri" w:eastAsia="Calibri" w:hAnsi="Calibri" w:cs="Calibri"/>
                    <w:i/>
                    <w:iCs/>
                    <w:sz w:val="20"/>
                    <w:szCs w:val="20"/>
                  </w:rPr>
                  <w:t xml:space="preserve">Words Their Way – </w:t>
                </w:r>
                <w:r w:rsidRPr="00BE3B18">
                  <w:rPr>
                    <w:rFonts w:ascii="Calibri" w:eastAsia="Calibri" w:hAnsi="Calibri" w:cs="Calibri"/>
                    <w:sz w:val="20"/>
                    <w:szCs w:val="20"/>
                  </w:rPr>
                  <w:t>Chapter 2; Yopp-Singer assessment; PAST assessment; CORE Phonics assessment; DIBELS assessment</w:t>
                </w:r>
              </w:sdtContent>
            </w:sdt>
          </w:p>
          <w:p w14:paraId="0C1E2FAE" w14:textId="067279B9" w:rsidR="62906418" w:rsidRPr="00BE3B18" w:rsidRDefault="62906418" w:rsidP="62906418">
            <w:pPr>
              <w:rPr>
                <w:b/>
                <w:bCs/>
              </w:rPr>
            </w:pPr>
          </w:p>
          <w:p w14:paraId="36202846" w14:textId="3AC9AB35" w:rsidR="00775C4F" w:rsidRPr="00BE3B18" w:rsidRDefault="62906418" w:rsidP="62906418">
            <w:r w:rsidRPr="00BE3B18">
              <w:rPr>
                <w:b/>
                <w:bCs/>
              </w:rPr>
              <w:t>Curriculum Study Assignment at Indicator Level:</w:t>
            </w:r>
            <w:r w:rsidRPr="00BE3B18">
              <w:t xml:space="preserve"> </w:t>
            </w:r>
            <w:sdt>
              <w:sdtPr>
                <w:id w:val="-1650133893"/>
                <w:placeholder>
                  <w:docPart w:val="08155E6DDCED4B7DA594405034C315F7"/>
                </w:placeholder>
              </w:sdtPr>
              <w:sdtContent>
                <w:r w:rsidRPr="00BE3B18">
                  <w:t xml:space="preserve">RED 4312: EMERGENT LITERACY: </w:t>
                </w:r>
                <w:sdt>
                  <w:sdtPr>
                    <w:id w:val="729940365"/>
                    <w:placeholder>
                      <w:docPart w:val="E0CC11B8E1844A649E5D5CF1F3A8B63D"/>
                    </w:placeholder>
                  </w:sdtPr>
                  <w:sdtContent>
                    <w:r w:rsidRPr="00BE3B18">
                      <w:t>Draft and give feedback on assessment data presentations with partners</w:t>
                    </w:r>
                  </w:sdtContent>
                </w:sdt>
                <w:r w:rsidRPr="00BE3B18">
                  <w:t>. Teacher candidates will practice administering and interpreting assessments; using both quantitative and triangulated data.</w:t>
                </w:r>
              </w:sdtContent>
            </w:sdt>
          </w:p>
          <w:p w14:paraId="658EE04E" w14:textId="2BB70A5D" w:rsidR="62906418" w:rsidRPr="00BE3B18" w:rsidRDefault="62906418" w:rsidP="62906418">
            <w:pPr>
              <w:rPr>
                <w:b/>
                <w:bCs/>
              </w:rPr>
            </w:pPr>
          </w:p>
          <w:p w14:paraId="052E06C5" w14:textId="2971F691" w:rsidR="00775C4F" w:rsidRPr="00BE3B18" w:rsidRDefault="62906418" w:rsidP="62906418">
            <w:r w:rsidRPr="00BE3B18">
              <w:rPr>
                <w:b/>
                <w:bCs/>
              </w:rPr>
              <w:t xml:space="preserve">Formative Assessment at Indicator Level: </w:t>
            </w:r>
            <w:sdt>
              <w:sdtPr>
                <w:id w:val="831870786"/>
                <w:placeholder>
                  <w:docPart w:val="6BD3FD18F47C4A73AB4682A816AC205B"/>
                </w:placeholder>
              </w:sdtPr>
              <w:sdtContent>
                <w:sdt>
                  <w:sdtPr>
                    <w:id w:val="840046280"/>
                    <w:placeholder>
                      <w:docPart w:val="6FCD20BB47C34EAB846A75D1A403F4B3"/>
                    </w:placeholder>
                  </w:sdtPr>
                  <w:sdtContent>
                    <w:r w:rsidRPr="00BE3B18">
                      <w:t>RED 4312: EMERGENT LITERACY: Draft of assessment data presentation</w:t>
                    </w:r>
                  </w:sdtContent>
                </w:sdt>
              </w:sdtContent>
            </w:sdt>
            <w:r w:rsidRPr="00BE3B18">
              <w:t>. Instructor will review data presentation to ensure accurate administration and interpretation of data.</w:t>
            </w:r>
          </w:p>
        </w:tc>
        <w:tc>
          <w:tcPr>
            <w:tcW w:w="3210" w:type="dxa"/>
            <w:vMerge/>
          </w:tcPr>
          <w:p w14:paraId="51C65762" w14:textId="3FC13333" w:rsidR="00775C4F" w:rsidRDefault="00775C4F" w:rsidP="00775C4F"/>
        </w:tc>
      </w:tr>
      <w:tr w:rsidR="00775C4F" w14:paraId="2CB2280A" w14:textId="77777777" w:rsidTr="46EF3BE2">
        <w:trPr>
          <w:trHeight w:val="809"/>
          <w:jc w:val="center"/>
        </w:trPr>
        <w:tc>
          <w:tcPr>
            <w:tcW w:w="1975" w:type="dxa"/>
            <w:vMerge/>
          </w:tcPr>
          <w:p w14:paraId="1567205D" w14:textId="7947AE09" w:rsidR="00775C4F" w:rsidRDefault="00775C4F" w:rsidP="00775C4F"/>
        </w:tc>
        <w:tc>
          <w:tcPr>
            <w:tcW w:w="4129" w:type="dxa"/>
          </w:tcPr>
          <w:p w14:paraId="30515C70" w14:textId="539456F3" w:rsidR="00775C4F" w:rsidRPr="00BE3B18" w:rsidRDefault="01B9C83C" w:rsidP="00775C4F">
            <w:r w:rsidRPr="00BE3B18">
              <w:rPr>
                <w:rFonts w:ascii="Calibri" w:hAnsi="Calibri" w:cs="Calibri"/>
                <w:b/>
                <w:bCs/>
                <w:sz w:val="24"/>
                <w:szCs w:val="24"/>
              </w:rPr>
              <w:t>3.7</w:t>
            </w:r>
            <w:r w:rsidRPr="00BE3B18">
              <w:rPr>
                <w:rFonts w:ascii="Calibri" w:hAnsi="Calibri" w:cs="Calibri"/>
                <w:sz w:val="24"/>
                <w:szCs w:val="24"/>
              </w:rPr>
              <w:t xml:space="preserve"> Identify through assessments</w:t>
            </w:r>
            <w:r w:rsidRPr="00BE3B18">
              <w:rPr>
                <w:rFonts w:ascii="Calibri" w:hAnsi="Calibri" w:cs="Calibri"/>
                <w:b/>
                <w:bCs/>
                <w:sz w:val="24"/>
                <w:szCs w:val="24"/>
              </w:rPr>
              <w:t xml:space="preserve"> </w:t>
            </w:r>
            <w:r w:rsidRPr="00BE3B18">
              <w:rPr>
                <w:rFonts w:ascii="Calibri" w:hAnsi="Calibri" w:cs="Calibri"/>
                <w:sz w:val="24"/>
                <w:szCs w:val="24"/>
              </w:rPr>
              <w:t xml:space="preserve">the distinguishing characteristics of students who have a substantial </w:t>
            </w:r>
            <w:r w:rsidRPr="00BE3B18">
              <w:rPr>
                <w:rFonts w:ascii="Calibri" w:hAnsi="Calibri" w:cs="Calibri"/>
                <w:sz w:val="24"/>
                <w:szCs w:val="24"/>
              </w:rPr>
              <w:lastRenderedPageBreak/>
              <w:t xml:space="preserve">deficiency in reading, </w:t>
            </w:r>
            <w:r w:rsidRPr="00BE3B18">
              <w:rPr>
                <w:rFonts w:ascii="Calibri" w:eastAsia="Calibri" w:hAnsi="Calibri" w:cs="Segoe UI"/>
                <w:sz w:val="24"/>
                <w:szCs w:val="24"/>
              </w:rPr>
              <w:t xml:space="preserve">including those who exhibit the characteristics of </w:t>
            </w:r>
            <w:r w:rsidRPr="00BE3B18">
              <w:rPr>
                <w:rFonts w:ascii="Calibri" w:eastAsia="Calibri" w:hAnsi="Calibri" w:cs="Segoe UI"/>
                <w:b/>
                <w:bCs/>
                <w:sz w:val="24"/>
                <w:szCs w:val="24"/>
              </w:rPr>
              <w:t>dyslexia</w:t>
            </w:r>
            <w:r w:rsidRPr="00BE3B18">
              <w:rPr>
                <w:rFonts w:ascii="Calibri" w:eastAsia="Calibri" w:hAnsi="Calibri" w:cs="Segoe UI"/>
                <w:sz w:val="24"/>
                <w:szCs w:val="24"/>
              </w:rPr>
              <w:t>. (RED 4312: EMERGENT LITERACY)</w:t>
            </w:r>
          </w:p>
        </w:tc>
        <w:tc>
          <w:tcPr>
            <w:tcW w:w="4395" w:type="dxa"/>
          </w:tcPr>
          <w:p w14:paraId="4A765293" w14:textId="5A2CF062" w:rsidR="00775C4F" w:rsidRPr="00BE3B18" w:rsidRDefault="62906418" w:rsidP="01B9C83C">
            <w:r w:rsidRPr="00BE3B18">
              <w:rPr>
                <w:b/>
                <w:bCs/>
              </w:rPr>
              <w:lastRenderedPageBreak/>
              <w:t>Required Course Reading(s):</w:t>
            </w:r>
            <w:r w:rsidRPr="00BE3B18">
              <w:t xml:space="preserve"> </w:t>
            </w:r>
            <w:sdt>
              <w:sdtPr>
                <w:id w:val="-946001793"/>
                <w:placeholder>
                  <w:docPart w:val="242F13ABA4B7494885FC2A9A10F81C09"/>
                </w:placeholder>
              </w:sdtPr>
              <w:sdtContent>
                <w:sdt>
                  <w:sdtPr>
                    <w:id w:val="1015675496"/>
                    <w:placeholder>
                      <w:docPart w:val="A0997D206AA44E05B5D7BFFEF7A33CA7"/>
                    </w:placeholder>
                  </w:sdtPr>
                  <w:sdtContent>
                    <w:sdt>
                      <w:sdtPr>
                        <w:id w:val="532098386"/>
                        <w:placeholder>
                          <w:docPart w:val="B8ABADF8C5404A96A5CAEE61B68B10CA"/>
                        </w:placeholder>
                      </w:sdtPr>
                      <w:sdtContent>
                        <w:r w:rsidRPr="00BE3B18">
                          <w:t xml:space="preserve">RED 4312: EMERGENT LITERACY: </w:t>
                        </w:r>
                        <w:r w:rsidRPr="00BE3B18">
                          <w:rPr>
                            <w:i/>
                            <w:iCs/>
                          </w:rPr>
                          <w:t>Dyslexia in the Classroom - What Every Teacher Needs to Know.</w:t>
                        </w:r>
                        <w:r w:rsidRPr="00BE3B18">
                          <w:t xml:space="preserve"> International Dyslexia </w:t>
                        </w:r>
                        <w:r w:rsidRPr="00BE3B18">
                          <w:lastRenderedPageBreak/>
                          <w:t xml:space="preserve">Association; </w:t>
                        </w:r>
                        <w:r w:rsidRPr="00BE3B18">
                          <w:rPr>
                            <w:rFonts w:ascii="Calibri" w:eastAsia="Calibri" w:hAnsi="Calibri" w:cs="Calibri"/>
                          </w:rPr>
                          <w:t xml:space="preserve">Conquering Dyslexia, Hasbrouck (2020) - Ch 5; </w:t>
                        </w:r>
                        <w:r w:rsidRPr="00BE3B18">
                          <w:rPr>
                            <w:rFonts w:ascii="Calibri" w:eastAsia="Calibri" w:hAnsi="Calibri" w:cs="Calibri"/>
                            <w:i/>
                            <w:iCs/>
                            <w:sz w:val="20"/>
                            <w:szCs w:val="20"/>
                          </w:rPr>
                          <w:t xml:space="preserve">Words Their Way – </w:t>
                        </w:r>
                        <w:r w:rsidRPr="00BE3B18">
                          <w:rPr>
                            <w:rFonts w:ascii="Calibri" w:eastAsia="Calibri" w:hAnsi="Calibri" w:cs="Calibri"/>
                            <w:sz w:val="20"/>
                            <w:szCs w:val="20"/>
                          </w:rPr>
                          <w:t>Chapter 2; Yopp-Singer assessment; PAST assessment; CORE Phonics assessment; DIBELS assessment</w:t>
                        </w:r>
                      </w:sdtContent>
                    </w:sdt>
                  </w:sdtContent>
                </w:sdt>
              </w:sdtContent>
            </w:sdt>
          </w:p>
          <w:p w14:paraId="57011C4A" w14:textId="470E11A0" w:rsidR="62906418" w:rsidRPr="00BE3B18" w:rsidRDefault="62906418" w:rsidP="62906418">
            <w:pPr>
              <w:rPr>
                <w:b/>
                <w:bCs/>
              </w:rPr>
            </w:pPr>
          </w:p>
          <w:p w14:paraId="384AB522" w14:textId="3E21614C" w:rsidR="00775C4F" w:rsidRPr="00BE3B18" w:rsidRDefault="62906418" w:rsidP="00775C4F">
            <w:r w:rsidRPr="00BE3B18">
              <w:rPr>
                <w:b/>
                <w:bCs/>
              </w:rPr>
              <w:t>Curriculum Study Assignment at Indicator Level:</w:t>
            </w:r>
            <w:r w:rsidRPr="00BE3B18">
              <w:t xml:space="preserve"> </w:t>
            </w:r>
            <w:sdt>
              <w:sdtPr>
                <w:id w:val="-677887851"/>
                <w:placeholder>
                  <w:docPart w:val="517F3EC478AD48938504F6D682984BE4"/>
                </w:placeholder>
              </w:sdtPr>
              <w:sdtContent>
                <w:r w:rsidRPr="00BE3B18">
                  <w:t>RED 4312: EMERGENT LITERACY: practice interpreting sample assessment results for students with substantial deficiencies in reading including dyslexia</w:t>
                </w:r>
              </w:sdtContent>
            </w:sdt>
          </w:p>
          <w:p w14:paraId="02E1BC71" w14:textId="4A55C76A" w:rsidR="62906418" w:rsidRPr="00BE3B18" w:rsidRDefault="62906418" w:rsidP="62906418"/>
          <w:p w14:paraId="3C54078F" w14:textId="35132799" w:rsidR="00775C4F" w:rsidRPr="00BE3B18" w:rsidRDefault="586E4288" w:rsidP="01B9C83C">
            <w:r w:rsidRPr="00BE3B18">
              <w:rPr>
                <w:b/>
                <w:bCs/>
              </w:rPr>
              <w:t xml:space="preserve">Formative Assessment at Indicator Level: </w:t>
            </w:r>
            <w:sdt>
              <w:sdtPr>
                <w:id w:val="318507149"/>
                <w:placeholder>
                  <w:docPart w:val="F520E04AC53442DF974E254E2A081EEA"/>
                </w:placeholder>
              </w:sdtPr>
              <w:sdtContent>
                <w:sdt>
                  <w:sdtPr>
                    <w:id w:val="443333088"/>
                    <w:placeholder>
                      <w:docPart w:val="485A2569FF84453FBF838CFBB9E64B4A"/>
                    </w:placeholder>
                  </w:sdtPr>
                  <w:sdtContent>
                    <w:sdt>
                      <w:sdtPr>
                        <w:id w:val="460935976"/>
                        <w:placeholder>
                          <w:docPart w:val="EBDB26442C404CF2A24364DC51B5CDA4"/>
                        </w:placeholder>
                      </w:sdtPr>
                      <w:sdtContent>
                        <w:r w:rsidRPr="00BE3B18">
                          <w:t>RED 4312: EMERGENT LITERACY: weekly quiz, including questions on assessment for students with dyslexia</w:t>
                        </w:r>
                      </w:sdtContent>
                    </w:sdt>
                  </w:sdtContent>
                </w:sdt>
              </w:sdtContent>
            </w:sdt>
          </w:p>
        </w:tc>
        <w:tc>
          <w:tcPr>
            <w:tcW w:w="3210" w:type="dxa"/>
            <w:vMerge/>
          </w:tcPr>
          <w:p w14:paraId="7EB2CEBD" w14:textId="435D2C30" w:rsidR="00775C4F" w:rsidRDefault="00775C4F" w:rsidP="00775C4F"/>
        </w:tc>
      </w:tr>
      <w:tr w:rsidR="00775C4F" w14:paraId="5B1F35A1" w14:textId="77777777" w:rsidTr="46EF3BE2">
        <w:trPr>
          <w:trHeight w:val="809"/>
          <w:jc w:val="center"/>
        </w:trPr>
        <w:tc>
          <w:tcPr>
            <w:tcW w:w="1975" w:type="dxa"/>
            <w:vMerge/>
          </w:tcPr>
          <w:p w14:paraId="49B6D961" w14:textId="17A8436D" w:rsidR="00775C4F" w:rsidRDefault="00775C4F" w:rsidP="00775C4F"/>
        </w:tc>
        <w:tc>
          <w:tcPr>
            <w:tcW w:w="4129" w:type="dxa"/>
          </w:tcPr>
          <w:p w14:paraId="06BE3E9A" w14:textId="2EA7391F" w:rsidR="00775C4F" w:rsidRPr="00BE3B18" w:rsidRDefault="01B9C83C" w:rsidP="00775C4F">
            <w:r w:rsidRPr="00BE3B18">
              <w:rPr>
                <w:rFonts w:ascii="Calibri" w:hAnsi="Calibri"/>
                <w:b/>
                <w:bCs/>
                <w:sz w:val="24"/>
                <w:szCs w:val="24"/>
              </w:rPr>
              <w:t xml:space="preserve">3.8 </w:t>
            </w:r>
            <w:r w:rsidRPr="00BE3B18">
              <w:rPr>
                <w:rFonts w:ascii="Calibri" w:hAnsi="Calibri"/>
                <w:sz w:val="24"/>
                <w:szCs w:val="24"/>
              </w:rPr>
              <w:t xml:space="preserve">Understand how reading disabilities, including </w:t>
            </w:r>
            <w:r w:rsidRPr="00BE3B18">
              <w:rPr>
                <w:rFonts w:ascii="Calibri" w:hAnsi="Calibri"/>
                <w:b/>
                <w:bCs/>
                <w:sz w:val="24"/>
                <w:szCs w:val="24"/>
              </w:rPr>
              <w:t>dyslexia</w:t>
            </w:r>
            <w:r w:rsidRPr="00BE3B18">
              <w:rPr>
                <w:rFonts w:ascii="Calibri" w:hAnsi="Calibri"/>
                <w:sz w:val="24"/>
                <w:szCs w:val="24"/>
              </w:rPr>
              <w:t>, vary in presentation and degree and know when to refer a student for additional assessment. (RED 4312: EMERGENT LITERACY)</w:t>
            </w:r>
          </w:p>
        </w:tc>
        <w:tc>
          <w:tcPr>
            <w:tcW w:w="4395" w:type="dxa"/>
          </w:tcPr>
          <w:p w14:paraId="3FD6629C" w14:textId="416CBF6D" w:rsidR="00775C4F" w:rsidRPr="00BE3B18" w:rsidRDefault="62906418" w:rsidP="01B9C83C">
            <w:r w:rsidRPr="00BE3B18">
              <w:rPr>
                <w:b/>
                <w:bCs/>
              </w:rPr>
              <w:t>Required Course Reading(s):</w:t>
            </w:r>
            <w:r w:rsidRPr="00BE3B18">
              <w:t xml:space="preserve"> </w:t>
            </w:r>
            <w:sdt>
              <w:sdtPr>
                <w:id w:val="-1353876639"/>
                <w:placeholder>
                  <w:docPart w:val="0A81AC1D1DB043AA829881D8BA932540"/>
                </w:placeholder>
              </w:sdtPr>
              <w:sdtContent>
                <w:sdt>
                  <w:sdtPr>
                    <w:id w:val="750390901"/>
                    <w:placeholder>
                      <w:docPart w:val="20C7068333874FC78B0250646A5CF714"/>
                    </w:placeholder>
                  </w:sdtPr>
                  <w:sdtContent>
                    <w:sdt>
                      <w:sdtPr>
                        <w:id w:val="872398983"/>
                        <w:placeholder>
                          <w:docPart w:val="BF78512F29964A3E847F3411BBF0AD1B"/>
                        </w:placeholder>
                      </w:sdtPr>
                      <w:sdtContent>
                        <w:r w:rsidRPr="00BE3B18">
                          <w:t xml:space="preserve">RED 4312: EMERGENT LITERACY:  </w:t>
                        </w:r>
                        <w:r w:rsidRPr="00BE3B18">
                          <w:rPr>
                            <w:i/>
                            <w:iCs/>
                          </w:rPr>
                          <w:t>Dyslexia in the Classroom - What Every Teacher Needs to Know.</w:t>
                        </w:r>
                        <w:r w:rsidRPr="00BE3B18">
                          <w:t xml:space="preserve"> International Dyslexia Association; </w:t>
                        </w:r>
                        <w:r w:rsidRPr="00BE3B18">
                          <w:rPr>
                            <w:rFonts w:ascii="Calibri" w:eastAsia="Calibri" w:hAnsi="Calibri" w:cs="Calibri"/>
                          </w:rPr>
                          <w:t>Conquering Dyslexia, Hasbrouck (2020) - Ch 5</w:t>
                        </w:r>
                      </w:sdtContent>
                    </w:sdt>
                  </w:sdtContent>
                </w:sdt>
              </w:sdtContent>
            </w:sdt>
            <w:r w:rsidRPr="00BE3B18">
              <w:rPr>
                <w:rFonts w:ascii="Calibri" w:hAnsi="Calibri" w:cs="Times New Roman"/>
                <w:sz w:val="24"/>
                <w:szCs w:val="24"/>
              </w:rPr>
              <w:t xml:space="preserve">; </w:t>
            </w:r>
            <w:r w:rsidRPr="00BE3B18">
              <w:rPr>
                <w:rFonts w:ascii="Calibri" w:eastAsia="Calibri" w:hAnsi="Calibri" w:cs="Calibri"/>
                <w:i/>
                <w:iCs/>
                <w:sz w:val="20"/>
                <w:szCs w:val="20"/>
              </w:rPr>
              <w:t xml:space="preserve">Words Their Way – </w:t>
            </w:r>
            <w:r w:rsidRPr="00BE3B18">
              <w:rPr>
                <w:rFonts w:ascii="Calibri" w:eastAsia="Calibri" w:hAnsi="Calibri" w:cs="Calibri"/>
                <w:sz w:val="20"/>
                <w:szCs w:val="20"/>
              </w:rPr>
              <w:t>Chapter 2; Yopp-Singer assessment; PAST assessment; CORE Phonics assessment; DIBELS assessment</w:t>
            </w:r>
          </w:p>
          <w:p w14:paraId="69CF9004" w14:textId="7CCA0A5B" w:rsidR="62906418" w:rsidRPr="00BE3B18" w:rsidRDefault="62906418" w:rsidP="62906418">
            <w:pPr>
              <w:rPr>
                <w:b/>
                <w:bCs/>
              </w:rPr>
            </w:pPr>
          </w:p>
          <w:p w14:paraId="1E91D377" w14:textId="51BAF9FB" w:rsidR="00775C4F" w:rsidRPr="00BE3B18" w:rsidRDefault="62906418" w:rsidP="3DB09309">
            <w:r w:rsidRPr="00BE3B18">
              <w:rPr>
                <w:b/>
                <w:bCs/>
              </w:rPr>
              <w:t>Curriculum Study Assignment at Indicator Level:</w:t>
            </w:r>
            <w:r w:rsidRPr="00BE3B18">
              <w:t xml:space="preserve"> </w:t>
            </w:r>
            <w:sdt>
              <w:sdtPr>
                <w:id w:val="1867735393"/>
                <w:placeholder>
                  <w:docPart w:val="9041357DBAF54AF1B79CB3EF2EDC5580"/>
                </w:placeholder>
              </w:sdtPr>
              <w:sdtContent>
                <w:r w:rsidRPr="00BE3B18">
                  <w:t xml:space="preserve">RED 4312: EMERGENT LITERACY: practice interpreting sample assessment results for students with </w:t>
                </w:r>
                <w:r w:rsidR="0015114D" w:rsidRPr="00BE3B18">
                  <w:t>difficulties</w:t>
                </w:r>
                <w:r w:rsidRPr="00BE3B18">
                  <w:t xml:space="preserve"> in reading, including dyslexia</w:t>
                </w:r>
                <w:r w:rsidR="0015114D" w:rsidRPr="00BE3B18">
                  <w:t>, and determine through discussion and instructor feedback how such disabilities may present on common assessments, and when it is appropriate to refer a student for additional assessments</w:t>
                </w:r>
              </w:sdtContent>
            </w:sdt>
          </w:p>
          <w:p w14:paraId="35F29AAC" w14:textId="61983DDB" w:rsidR="62906418" w:rsidRPr="00BE3B18" w:rsidRDefault="62906418" w:rsidP="62906418">
            <w:pPr>
              <w:rPr>
                <w:b/>
                <w:bCs/>
              </w:rPr>
            </w:pPr>
          </w:p>
          <w:p w14:paraId="4B743DB0" w14:textId="39998358" w:rsidR="00775C4F" w:rsidRPr="00BE3B18" w:rsidRDefault="586E4288" w:rsidP="01B9C83C">
            <w:r w:rsidRPr="00BE3B18">
              <w:rPr>
                <w:b/>
                <w:bCs/>
              </w:rPr>
              <w:lastRenderedPageBreak/>
              <w:t xml:space="preserve">Formative Assessment at Indicator Level: </w:t>
            </w:r>
            <w:sdt>
              <w:sdtPr>
                <w:id w:val="665362766"/>
                <w:placeholder>
                  <w:docPart w:val="7CA7F804C99F4A03875CC6033D448635"/>
                </w:placeholder>
              </w:sdtPr>
              <w:sdtContent>
                <w:sdt>
                  <w:sdtPr>
                    <w:id w:val="394916124"/>
                    <w:placeholder>
                      <w:docPart w:val="802A9ED83C8C4ED89D8222235C676BFC"/>
                    </w:placeholder>
                  </w:sdtPr>
                  <w:sdtContent>
                    <w:sdt>
                      <w:sdtPr>
                        <w:id w:val="1359448296"/>
                        <w:placeholder>
                          <w:docPart w:val="61EBAC785E524D60AFFE20CA957A1CDD"/>
                        </w:placeholder>
                      </w:sdtPr>
                      <w:sdtContent>
                        <w:r w:rsidRPr="00BE3B18">
                          <w:t>RED 4312: EMERGENT LITERACY: weekly quiz, including questions on assessment for students with dyslexia</w:t>
                        </w:r>
                        <w:r w:rsidR="0015114D" w:rsidRPr="00BE3B18">
                          <w:t>; instructor feedback on interpretation of student assessment results</w:t>
                        </w:r>
                      </w:sdtContent>
                    </w:sdt>
                  </w:sdtContent>
                </w:sdt>
              </w:sdtContent>
            </w:sdt>
          </w:p>
        </w:tc>
        <w:tc>
          <w:tcPr>
            <w:tcW w:w="3210" w:type="dxa"/>
            <w:vMerge/>
          </w:tcPr>
          <w:p w14:paraId="456F5511" w14:textId="3106587D" w:rsidR="00775C4F" w:rsidRDefault="00775C4F" w:rsidP="00775C4F"/>
        </w:tc>
      </w:tr>
      <w:tr w:rsidR="00775C4F" w14:paraId="73891355" w14:textId="77777777" w:rsidTr="46EF3BE2">
        <w:trPr>
          <w:trHeight w:val="809"/>
          <w:jc w:val="center"/>
        </w:trPr>
        <w:tc>
          <w:tcPr>
            <w:tcW w:w="1975" w:type="dxa"/>
            <w:vMerge/>
          </w:tcPr>
          <w:p w14:paraId="57595421" w14:textId="678B554C" w:rsidR="00775C4F" w:rsidRDefault="00775C4F" w:rsidP="00775C4F"/>
        </w:tc>
        <w:tc>
          <w:tcPr>
            <w:tcW w:w="4129" w:type="dxa"/>
          </w:tcPr>
          <w:p w14:paraId="18FD4C62" w14:textId="1B1FE110" w:rsidR="00775C4F" w:rsidRPr="00BE3B18" w:rsidRDefault="01B9C83C" w:rsidP="00775C4F">
            <w:pPr>
              <w:rPr>
                <w:sz w:val="24"/>
                <w:szCs w:val="24"/>
              </w:rPr>
            </w:pPr>
            <w:r w:rsidRPr="00BE3B18">
              <w:rPr>
                <w:rFonts w:ascii="Calibri" w:hAnsi="Calibri" w:cs="Calibri"/>
                <w:b/>
                <w:bCs/>
                <w:sz w:val="24"/>
                <w:szCs w:val="24"/>
              </w:rPr>
              <w:t>3.9</w:t>
            </w:r>
            <w:r w:rsidRPr="00BE3B18">
              <w:rPr>
                <w:rFonts w:ascii="Calibri" w:hAnsi="Calibri" w:cs="Calibri"/>
                <w:sz w:val="24"/>
                <w:szCs w:val="24"/>
              </w:rPr>
              <w:t xml:space="preserve"> Know how to read and interpret standardized reading </w:t>
            </w:r>
            <w:r w:rsidRPr="00BE3B18">
              <w:rPr>
                <w:rFonts w:ascii="Calibri" w:hAnsi="Calibri" w:cs="Calibri"/>
                <w:b/>
                <w:bCs/>
                <w:sz w:val="24"/>
                <w:szCs w:val="24"/>
              </w:rPr>
              <w:t>diagnostic</w:t>
            </w:r>
            <w:r w:rsidRPr="00BE3B18">
              <w:rPr>
                <w:rFonts w:ascii="Calibri" w:hAnsi="Calibri" w:cs="Calibri"/>
                <w:sz w:val="24"/>
                <w:szCs w:val="24"/>
              </w:rPr>
              <w:t xml:space="preserve"> test results administered by psychologists, speech-language professionals and educational evaluators. (RED 4312: EMERGENT LITERACY)</w:t>
            </w:r>
          </w:p>
        </w:tc>
        <w:tc>
          <w:tcPr>
            <w:tcW w:w="4395" w:type="dxa"/>
          </w:tcPr>
          <w:p w14:paraId="48680FA3" w14:textId="5C6B0E4A" w:rsidR="00775C4F" w:rsidRPr="00BE3B18" w:rsidRDefault="46EF3BE2" w:rsidP="01B9C83C">
            <w:r w:rsidRPr="00BE3B18">
              <w:rPr>
                <w:b/>
                <w:bCs/>
              </w:rPr>
              <w:t>Required Course Reading(s):</w:t>
            </w:r>
            <w:r w:rsidRPr="00BE3B18">
              <w:t xml:space="preserve"> RED 43</w:t>
            </w:r>
            <w:r w:rsidR="00781AC4" w:rsidRPr="00BE3B18">
              <w:rPr>
                <w:rFonts w:hint="eastAsia"/>
                <w:lang w:eastAsia="ko-KR"/>
              </w:rPr>
              <w:t>1</w:t>
            </w:r>
            <w:r w:rsidRPr="00BE3B18">
              <w:t xml:space="preserve">2 </w:t>
            </w:r>
            <w:r w:rsidR="00781AC4" w:rsidRPr="00BE3B18">
              <w:rPr>
                <w:rFonts w:hint="eastAsia"/>
                <w:lang w:eastAsia="ko-KR"/>
              </w:rPr>
              <w:t xml:space="preserve">EMERGENT </w:t>
            </w:r>
            <w:r w:rsidRPr="00BE3B18">
              <w:t xml:space="preserve">LITERACY: </w:t>
            </w:r>
            <w:sdt>
              <w:sdtPr>
                <w:id w:val="-1684969925"/>
                <w:placeholder>
                  <w:docPart w:val="900F4C9230904917862948302043DD2C"/>
                </w:placeholder>
              </w:sdtPr>
              <w:sdtContent>
                <w:r w:rsidRPr="00BE3B18">
                  <w:rPr>
                    <w:rFonts w:ascii="Calibri" w:eastAsia="Calibri" w:hAnsi="Calibri" w:cs="Calibri"/>
                    <w:sz w:val="20"/>
                    <w:szCs w:val="20"/>
                  </w:rPr>
                  <w:t>Hougen &amp; Smartt, Fundamentals of Literacy Instruction &amp; Assessment – Ch. 3, Assessment Basics</w:t>
                </w:r>
              </w:sdtContent>
            </w:sdt>
            <w:sdt>
              <w:sdtPr>
                <w:id w:val="-371843334"/>
                <w:placeholder>
                  <w:docPart w:val="900F4C9230904917862948302043DD2C"/>
                </w:placeholder>
              </w:sdtPr>
              <w:sdtContent/>
            </w:sdt>
          </w:p>
          <w:p w14:paraId="5E3D7518" w14:textId="345FC784" w:rsidR="62906418" w:rsidRPr="00BE3B18" w:rsidRDefault="62906418" w:rsidP="62906418">
            <w:pPr>
              <w:rPr>
                <w:b/>
                <w:bCs/>
              </w:rPr>
            </w:pPr>
          </w:p>
          <w:p w14:paraId="05DA13CE" w14:textId="2D73F5CF" w:rsidR="00775C4F" w:rsidRPr="00BE3B18" w:rsidRDefault="62906418" w:rsidP="3DB09309">
            <w:r w:rsidRPr="00BE3B18">
              <w:rPr>
                <w:b/>
                <w:bCs/>
              </w:rPr>
              <w:t>Curriculum Study Assignment at Indicator Level:</w:t>
            </w:r>
            <w:r w:rsidRPr="00BE3B18">
              <w:t xml:space="preserve"> </w:t>
            </w:r>
            <w:sdt>
              <w:sdtPr>
                <w:id w:val="410411943"/>
                <w:placeholder>
                  <w:docPart w:val="D3CAE540D979487084CA9844584C2BD8"/>
                </w:placeholder>
              </w:sdtPr>
              <w:sdtContent>
                <w:r w:rsidRPr="00BE3B18">
                  <w:t xml:space="preserve">RED 4312: EMERGENT LITERACY: practice interpreting sample assessment results </w:t>
                </w:r>
              </w:sdtContent>
            </w:sdt>
            <w:r w:rsidRPr="00BE3B18">
              <w:t>administered by psychologists, speech-language professionals and educational evaluators.</w:t>
            </w:r>
          </w:p>
          <w:p w14:paraId="41C9C156" w14:textId="6598E129" w:rsidR="62906418" w:rsidRPr="00BE3B18" w:rsidRDefault="62906418" w:rsidP="62906418">
            <w:pPr>
              <w:rPr>
                <w:b/>
                <w:bCs/>
              </w:rPr>
            </w:pPr>
          </w:p>
          <w:p w14:paraId="1A368694" w14:textId="2DC17363" w:rsidR="00775C4F" w:rsidRPr="00BE3B18" w:rsidRDefault="62906418" w:rsidP="62906418">
            <w:r w:rsidRPr="00BE3B18">
              <w:rPr>
                <w:b/>
                <w:bCs/>
              </w:rPr>
              <w:t xml:space="preserve">Formative Assessment at Indicator Level: </w:t>
            </w:r>
            <w:sdt>
              <w:sdtPr>
                <w:id w:val="1824512627"/>
                <w:placeholder>
                  <w:docPart w:val="00EEEBFC34804D9EBD4CC5AC195D955C"/>
                </w:placeholder>
              </w:sdtPr>
              <w:sdtContent>
                <w:sdt>
                  <w:sdtPr>
                    <w:id w:val="1693562279"/>
                    <w:placeholder>
                      <w:docPart w:val="479A88F341EC436980ACC5EAAD2FE824"/>
                    </w:placeholder>
                  </w:sdtPr>
                  <w:sdtContent>
                    <w:sdt>
                      <w:sdtPr>
                        <w:id w:val="472884777"/>
                        <w:placeholder>
                          <w:docPart w:val="FDAC9009A73A4380AFD3F4EA334FCB26"/>
                        </w:placeholder>
                      </w:sdtPr>
                      <w:sdtContent>
                        <w:r w:rsidRPr="00BE3B18">
                          <w:t>RED 4312: EMERGENT LITERACY: weekly quiz, including questions on interpreting test results</w:t>
                        </w:r>
                      </w:sdtContent>
                    </w:sdt>
                  </w:sdtContent>
                </w:sdt>
              </w:sdtContent>
            </w:sdt>
            <w:r w:rsidRPr="00BE3B18">
              <w:t xml:space="preserve"> administered by psychologists, speech-language professionals and educational evaluators.</w:t>
            </w:r>
          </w:p>
        </w:tc>
        <w:tc>
          <w:tcPr>
            <w:tcW w:w="3210" w:type="dxa"/>
            <w:vMerge/>
          </w:tcPr>
          <w:p w14:paraId="38D58CD8" w14:textId="3796867F" w:rsidR="00775C4F" w:rsidRDefault="00775C4F" w:rsidP="00775C4F"/>
        </w:tc>
      </w:tr>
      <w:tr w:rsidR="00775C4F" w14:paraId="1F411A74" w14:textId="77777777" w:rsidTr="46EF3BE2">
        <w:trPr>
          <w:trHeight w:val="872"/>
          <w:jc w:val="center"/>
        </w:trPr>
        <w:tc>
          <w:tcPr>
            <w:tcW w:w="1975" w:type="dxa"/>
            <w:vMerge/>
          </w:tcPr>
          <w:p w14:paraId="6CB78E0D" w14:textId="16EE305A" w:rsidR="00775C4F" w:rsidRDefault="00775C4F" w:rsidP="00775C4F"/>
        </w:tc>
        <w:tc>
          <w:tcPr>
            <w:tcW w:w="4129" w:type="dxa"/>
          </w:tcPr>
          <w:p w14:paraId="58D17165" w14:textId="6EB79ED0" w:rsidR="00775C4F" w:rsidRPr="00BE3B18" w:rsidRDefault="01B9C83C" w:rsidP="00775C4F">
            <w:r w:rsidRPr="00BE3B18">
              <w:rPr>
                <w:rFonts w:ascii="Calibri" w:hAnsi="Calibri"/>
                <w:b/>
                <w:bCs/>
                <w:sz w:val="24"/>
                <w:szCs w:val="24"/>
              </w:rPr>
              <w:t>3.10</w:t>
            </w:r>
            <w:r w:rsidRPr="00BE3B18">
              <w:rPr>
                <w:rFonts w:ascii="Calibri" w:hAnsi="Calibri"/>
                <w:sz w:val="24"/>
                <w:szCs w:val="24"/>
              </w:rPr>
              <w:t xml:space="preserve"> Understand how to document and use data within a </w:t>
            </w:r>
            <w:r w:rsidRPr="00BE3B18">
              <w:rPr>
                <w:rFonts w:ascii="Calibri" w:hAnsi="Calibri"/>
                <w:b/>
                <w:bCs/>
                <w:sz w:val="24"/>
                <w:szCs w:val="24"/>
              </w:rPr>
              <w:t>systematic</w:t>
            </w:r>
            <w:r w:rsidRPr="00BE3B18">
              <w:rPr>
                <w:rFonts w:ascii="Calibri" w:hAnsi="Calibri"/>
                <w:sz w:val="24"/>
                <w:szCs w:val="24"/>
              </w:rPr>
              <w:t xml:space="preserve"> </w:t>
            </w:r>
            <w:r w:rsidRPr="00BE3B18">
              <w:rPr>
                <w:rFonts w:ascii="Calibri" w:hAnsi="Calibri"/>
                <w:b/>
                <w:bCs/>
                <w:sz w:val="24"/>
                <w:szCs w:val="24"/>
              </w:rPr>
              <w:t>problem-solving process</w:t>
            </w:r>
            <w:r w:rsidRPr="00BE3B18">
              <w:rPr>
                <w:rFonts w:ascii="Calibri" w:hAnsi="Calibri"/>
                <w:sz w:val="24"/>
                <w:szCs w:val="24"/>
              </w:rPr>
              <w:t xml:space="preserve"> to </w:t>
            </w:r>
            <w:r w:rsidRPr="00BE3B18">
              <w:rPr>
                <w:rFonts w:ascii="Calibri" w:hAnsi="Calibri"/>
                <w:b/>
                <w:bCs/>
                <w:sz w:val="24"/>
                <w:szCs w:val="24"/>
              </w:rPr>
              <w:t>differentiate</w:t>
            </w:r>
            <w:r w:rsidRPr="00BE3B18">
              <w:rPr>
                <w:rFonts w:ascii="Calibri" w:hAnsi="Calibri"/>
                <w:sz w:val="24"/>
                <w:szCs w:val="24"/>
              </w:rPr>
              <w:t xml:space="preserve"> instruction, intensify intervention and meet the needs of all students, </w:t>
            </w:r>
            <w:r w:rsidRPr="00BE3B18">
              <w:rPr>
                <w:rFonts w:ascii="Calibri" w:hAnsi="Calibri" w:cs="Segoe UI"/>
                <w:sz w:val="24"/>
                <w:szCs w:val="24"/>
              </w:rPr>
              <w:t>including those who exhibit the characteristics of reading difficulties and</w:t>
            </w:r>
            <w:r w:rsidRPr="00BE3B18">
              <w:rPr>
                <w:rFonts w:ascii="Calibri" w:hAnsi="Calibri" w:cs="Segoe UI"/>
                <w:b/>
                <w:bCs/>
                <w:sz w:val="24"/>
                <w:szCs w:val="24"/>
              </w:rPr>
              <w:t xml:space="preserve"> dyslexia</w:t>
            </w:r>
            <w:r w:rsidRPr="00BE3B18">
              <w:rPr>
                <w:rFonts w:ascii="Calibri" w:hAnsi="Calibri"/>
                <w:sz w:val="24"/>
                <w:szCs w:val="24"/>
              </w:rPr>
              <w:t>. (RED 4312: EMERGENT LITERACY,)</w:t>
            </w:r>
          </w:p>
        </w:tc>
        <w:tc>
          <w:tcPr>
            <w:tcW w:w="4395" w:type="dxa"/>
          </w:tcPr>
          <w:p w14:paraId="2BF5E20F" w14:textId="15547F7C" w:rsidR="00775C4F" w:rsidRPr="00BE3B18" w:rsidRDefault="46EF3BE2" w:rsidP="01B9C83C">
            <w:pPr>
              <w:rPr>
                <w:rFonts w:ascii="Calibri" w:eastAsia="Calibri" w:hAnsi="Calibri" w:cs="Calibri"/>
                <w:sz w:val="20"/>
                <w:szCs w:val="20"/>
              </w:rPr>
            </w:pPr>
            <w:r w:rsidRPr="00BE3B18">
              <w:rPr>
                <w:b/>
                <w:bCs/>
              </w:rPr>
              <w:t>Required Course Reading(s):</w:t>
            </w:r>
            <w:r w:rsidRPr="00BE3B18">
              <w:t xml:space="preserve"> </w:t>
            </w:r>
            <w:sdt>
              <w:sdtPr>
                <w:id w:val="-1906060923"/>
                <w:placeholder>
                  <w:docPart w:val="00B9155AF64F45D7AC7584215672AAE5"/>
                </w:placeholder>
              </w:sdtPr>
              <w:sdtContent>
                <w:r w:rsidRPr="00BE3B18">
                  <w:t>RED 4312: EMERGENT LITERACY</w:t>
                </w:r>
                <w:r w:rsidR="00781AC4" w:rsidRPr="00BE3B18">
                  <w:rPr>
                    <w:rFonts w:hint="eastAsia"/>
                    <w:lang w:eastAsia="ko-KR"/>
                  </w:rPr>
                  <w:t>:</w:t>
                </w:r>
              </w:sdtContent>
            </w:sdt>
            <w:r w:rsidRPr="00BE3B18">
              <w:rPr>
                <w:rFonts w:ascii="Calibri" w:eastAsia="Calibri" w:hAnsi="Calibri" w:cs="Calibri"/>
              </w:rPr>
              <w:t xml:space="preserve"> Hougen &amp; Smartt, Fundamentals of Literacy Instruction &amp; Assessment – Chapter 19: Moving Forward: The Role of Reflection in Planning Literacy Instruction</w:t>
            </w:r>
          </w:p>
          <w:p w14:paraId="0CA190A2" w14:textId="3BF5B1C5" w:rsidR="62906418" w:rsidRPr="00BE3B18" w:rsidRDefault="62906418" w:rsidP="62906418">
            <w:pPr>
              <w:rPr>
                <w:b/>
                <w:bCs/>
              </w:rPr>
            </w:pPr>
          </w:p>
          <w:p w14:paraId="12EE2A4D" w14:textId="3D8435F5" w:rsidR="00775C4F" w:rsidRPr="00BE3B18" w:rsidRDefault="62906418" w:rsidP="00775C4F">
            <w:r w:rsidRPr="00BE3B18">
              <w:rPr>
                <w:b/>
                <w:bCs/>
              </w:rPr>
              <w:t>Curriculum Study Assignment at Indicator Level:</w:t>
            </w:r>
            <w:r w:rsidRPr="00BE3B18">
              <w:t xml:space="preserve"> </w:t>
            </w:r>
            <w:sdt>
              <w:sdtPr>
                <w:id w:val="1182937200"/>
                <w:placeholder>
                  <w:docPart w:val="152F54DC35A64060954A0B2D47B766E1"/>
                </w:placeholder>
              </w:sdtPr>
              <w:sdtContent>
                <w:r w:rsidRPr="00BE3B18">
                  <w:t xml:space="preserve">RED 4312: EMERGENT LITERACY: Draft and give feedback on assessment data presentations with partners </w:t>
                </w:r>
              </w:sdtContent>
            </w:sdt>
            <w:r w:rsidRPr="00BE3B18">
              <w:t xml:space="preserve">to include systematic problem-solving process to </w:t>
            </w:r>
            <w:r w:rsidRPr="00BE3B18">
              <w:lastRenderedPageBreak/>
              <w:t>differentiate instruction and to meet the needs of all students including those with dyslexia.</w:t>
            </w:r>
          </w:p>
          <w:p w14:paraId="3FE97DE7" w14:textId="7421BB62" w:rsidR="62906418" w:rsidRPr="00BE3B18" w:rsidRDefault="62906418" w:rsidP="62906418">
            <w:pPr>
              <w:rPr>
                <w:b/>
                <w:bCs/>
              </w:rPr>
            </w:pPr>
          </w:p>
          <w:p w14:paraId="75F82673" w14:textId="38CD9E84" w:rsidR="00775C4F" w:rsidRPr="00BE3B18" w:rsidRDefault="62906418" w:rsidP="62906418">
            <w:r w:rsidRPr="00BE3B18">
              <w:rPr>
                <w:b/>
                <w:bCs/>
              </w:rPr>
              <w:t xml:space="preserve">Formative Assessment at Indicator Level: </w:t>
            </w:r>
            <w:sdt>
              <w:sdtPr>
                <w:id w:val="1696058774"/>
                <w:placeholder>
                  <w:docPart w:val="D35F2670D5F3403FAC99FEE0F81C1CC2"/>
                </w:placeholder>
              </w:sdtPr>
              <w:sdtContent>
                <w:sdt>
                  <w:sdtPr>
                    <w:id w:val="1823893742"/>
                    <w:placeholder>
                      <w:docPart w:val="3C8C2F6A33EA4F919C3A0F567211C1E3"/>
                    </w:placeholder>
                  </w:sdtPr>
                  <w:sdtContent>
                    <w:r w:rsidRPr="00BE3B18">
                      <w:t>RED 4312: EMERGENT LITERACY: Draft of assessment data presentation</w:t>
                    </w:r>
                  </w:sdtContent>
                </w:sdt>
              </w:sdtContent>
            </w:sdt>
            <w:r w:rsidRPr="00BE3B18">
              <w:t>. Instructor will review data presentation to ensure accurate administration and interpretation of data to include systematic problem-solving process to differentiate instruction and to meet the needs of all students including those with dyslexia</w:t>
            </w:r>
          </w:p>
        </w:tc>
        <w:tc>
          <w:tcPr>
            <w:tcW w:w="3210" w:type="dxa"/>
            <w:vMerge/>
          </w:tcPr>
          <w:p w14:paraId="4BE80628" w14:textId="65E88B6E" w:rsidR="00775C4F" w:rsidRDefault="00775C4F" w:rsidP="00775C4F"/>
        </w:tc>
      </w:tr>
      <w:tr w:rsidR="00775C4F" w14:paraId="4BDCA9E1" w14:textId="77777777" w:rsidTr="46EF3BE2">
        <w:trPr>
          <w:trHeight w:val="809"/>
          <w:jc w:val="center"/>
        </w:trPr>
        <w:tc>
          <w:tcPr>
            <w:tcW w:w="1975" w:type="dxa"/>
            <w:vMerge/>
          </w:tcPr>
          <w:p w14:paraId="1FA09987" w14:textId="0A1DBFCC" w:rsidR="00775C4F" w:rsidRDefault="00775C4F" w:rsidP="00775C4F"/>
        </w:tc>
        <w:tc>
          <w:tcPr>
            <w:tcW w:w="4129" w:type="dxa"/>
          </w:tcPr>
          <w:p w14:paraId="6F2E8B29" w14:textId="75A03FA7" w:rsidR="00775C4F" w:rsidRPr="00BE3B18" w:rsidRDefault="01B9C83C" w:rsidP="00775C4F">
            <w:r w:rsidRPr="00BE3B18">
              <w:rPr>
                <w:rFonts w:ascii="Calibri" w:hAnsi="Calibri"/>
                <w:b/>
                <w:bCs/>
                <w:sz w:val="24"/>
                <w:szCs w:val="24"/>
              </w:rPr>
              <w:t>3.11</w:t>
            </w:r>
            <w:r w:rsidRPr="00BE3B18">
              <w:rPr>
                <w:rFonts w:ascii="Calibri" w:hAnsi="Calibri"/>
                <w:sz w:val="24"/>
                <w:szCs w:val="24"/>
              </w:rPr>
              <w:t xml:space="preserve"> Analyze data to identify trends that indicate adequate progress in student reading development. (RED 4</w:t>
            </w:r>
            <w:r w:rsidR="00781AC4" w:rsidRPr="00BE3B18">
              <w:rPr>
                <w:rFonts w:ascii="Calibri" w:hAnsi="Calibri" w:hint="eastAsia"/>
                <w:sz w:val="24"/>
                <w:szCs w:val="24"/>
                <w:lang w:eastAsia="ko-KR"/>
              </w:rPr>
              <w:t>312</w:t>
            </w:r>
            <w:r w:rsidRPr="00BE3B18">
              <w:rPr>
                <w:rFonts w:ascii="Calibri" w:hAnsi="Calibri"/>
                <w:sz w:val="24"/>
                <w:szCs w:val="24"/>
              </w:rPr>
              <w:t xml:space="preserve">: </w:t>
            </w:r>
            <w:r w:rsidR="00781AC4" w:rsidRPr="00BE3B18">
              <w:rPr>
                <w:rFonts w:ascii="Calibri" w:hAnsi="Calibri" w:hint="eastAsia"/>
                <w:sz w:val="24"/>
                <w:szCs w:val="24"/>
                <w:lang w:eastAsia="ko-KR"/>
              </w:rPr>
              <w:t xml:space="preserve">EMERGENT </w:t>
            </w:r>
            <w:r w:rsidRPr="00BE3B18">
              <w:rPr>
                <w:rFonts w:ascii="Calibri" w:hAnsi="Calibri"/>
                <w:sz w:val="24"/>
                <w:szCs w:val="24"/>
              </w:rPr>
              <w:t>LITERACY)</w:t>
            </w:r>
          </w:p>
        </w:tc>
        <w:tc>
          <w:tcPr>
            <w:tcW w:w="4395" w:type="dxa"/>
          </w:tcPr>
          <w:p w14:paraId="2589BE74" w14:textId="47EBF9B0" w:rsidR="00775C4F" w:rsidRPr="00BE3B18" w:rsidRDefault="0D44395C" w:rsidP="4014CD04">
            <w:r w:rsidRPr="00BE3B18">
              <w:rPr>
                <w:b/>
                <w:bCs/>
              </w:rPr>
              <w:t>Required Course Reading(s):</w:t>
            </w:r>
            <w:r w:rsidRPr="00BE3B18">
              <w:t xml:space="preserve"> </w:t>
            </w:r>
            <w:sdt>
              <w:sdtPr>
                <w:id w:val="-866144191"/>
                <w:placeholder>
                  <w:docPart w:val="72DBB03A5A36463EA6F77D8EEBA842F3"/>
                </w:placeholder>
              </w:sdtPr>
              <w:sdtContent>
                <w:r w:rsidRPr="00BE3B18">
                  <w:t>RED 4</w:t>
                </w:r>
                <w:r w:rsidR="00781AC4" w:rsidRPr="00BE3B18">
                  <w:rPr>
                    <w:rFonts w:hint="eastAsia"/>
                    <w:lang w:eastAsia="ko-KR"/>
                  </w:rPr>
                  <w:t>312</w:t>
                </w:r>
                <w:r w:rsidRPr="00BE3B18">
                  <w:t xml:space="preserve">: </w:t>
                </w:r>
                <w:r w:rsidR="00781AC4" w:rsidRPr="00BE3B18">
                  <w:rPr>
                    <w:rFonts w:hint="eastAsia"/>
                    <w:lang w:eastAsia="ko-KR"/>
                  </w:rPr>
                  <w:t xml:space="preserve">EMERGENT </w:t>
                </w:r>
                <w:r w:rsidRPr="00BE3B18">
                  <w:t xml:space="preserve">LITERACY – </w:t>
                </w:r>
                <w:r w:rsidRPr="00BE3B18">
                  <w:rPr>
                    <w:rFonts w:ascii="Calibri" w:eastAsia="Calibri" w:hAnsi="Calibri" w:cs="Calibri"/>
                    <w:sz w:val="20"/>
                    <w:szCs w:val="20"/>
                  </w:rPr>
                  <w:t xml:space="preserve">Stahl, Flanigan, &amp; McKenna, 2020, </w:t>
                </w:r>
                <w:r w:rsidRPr="00BE3B18">
                  <w:rPr>
                    <w:rFonts w:ascii="Calibri" w:eastAsia="Calibri" w:hAnsi="Calibri" w:cs="Calibri"/>
                    <w:u w:val="single"/>
                  </w:rPr>
                  <w:t xml:space="preserve">Hougen, M. C., &amp; Smartt, S. M. (2020). </w:t>
                </w:r>
                <w:r w:rsidRPr="00BE3B18">
                  <w:rPr>
                    <w:rFonts w:ascii="Calibri" w:eastAsia="Calibri" w:hAnsi="Calibri" w:cs="Calibri"/>
                    <w:i/>
                    <w:iCs/>
                    <w:u w:val="single"/>
                  </w:rPr>
                  <w:t xml:space="preserve">Fundamentals of Literacy Instruction &amp; Assessment, Pre-K-6, </w:t>
                </w:r>
                <w:r w:rsidRPr="00BE3B18">
                  <w:rPr>
                    <w:rFonts w:ascii="Calibri" w:eastAsia="Calibri" w:hAnsi="Calibri" w:cs="Calibri"/>
                    <w:i/>
                    <w:iCs/>
                    <w:sz w:val="24"/>
                    <w:szCs w:val="24"/>
                    <w:u w:val="single"/>
                  </w:rPr>
                  <w:t>Chapters 3 &amp; 4;</w:t>
                </w:r>
              </w:sdtContent>
            </w:sdt>
            <w:r w:rsidRPr="00BE3B18">
              <w:rPr>
                <w:rFonts w:ascii="Calibri" w:eastAsia="Calibri" w:hAnsi="Calibri" w:cs="Calibri"/>
                <w:sz w:val="20"/>
                <w:szCs w:val="20"/>
              </w:rPr>
              <w:t xml:space="preserve"> </w:t>
            </w:r>
            <w:r w:rsidRPr="00BE3B18">
              <w:rPr>
                <w:rFonts w:ascii="Calibri" w:eastAsia="Calibri" w:hAnsi="Calibri" w:cs="Calibri"/>
                <w:i/>
                <w:iCs/>
                <w:sz w:val="20"/>
                <w:szCs w:val="20"/>
              </w:rPr>
              <w:t xml:space="preserve">Words Their Way – </w:t>
            </w:r>
            <w:r w:rsidRPr="00BE3B18">
              <w:rPr>
                <w:rFonts w:ascii="Calibri" w:eastAsia="Calibri" w:hAnsi="Calibri" w:cs="Calibri"/>
                <w:sz w:val="20"/>
                <w:szCs w:val="20"/>
              </w:rPr>
              <w:t>Chapter 2, Morris Informal Reading Inventory</w:t>
            </w:r>
          </w:p>
          <w:p w14:paraId="5CE981D4" w14:textId="5A4EC90D" w:rsidR="00775C4F" w:rsidRPr="00BE3B18" w:rsidRDefault="62906418" w:rsidP="62906418">
            <w:r w:rsidRPr="00BE3B18">
              <w:rPr>
                <w:rFonts w:ascii="Calibri" w:eastAsia="Calibri" w:hAnsi="Calibri" w:cs="Calibri"/>
                <w:sz w:val="20"/>
                <w:szCs w:val="20"/>
              </w:rPr>
              <w:t xml:space="preserve"> </w:t>
            </w:r>
          </w:p>
          <w:p w14:paraId="707DC3DE" w14:textId="7277DE90" w:rsidR="00775C4F" w:rsidRPr="00BE3B18" w:rsidRDefault="62906418" w:rsidP="01B9C83C">
            <w:r w:rsidRPr="00BE3B18">
              <w:rPr>
                <w:b/>
                <w:bCs/>
              </w:rPr>
              <w:t>Curriculum Study Assignment at Indicator Level:</w:t>
            </w:r>
            <w:r w:rsidRPr="00BE3B18">
              <w:t xml:space="preserve"> </w:t>
            </w:r>
            <w:sdt>
              <w:sdtPr>
                <w:id w:val="512804289"/>
                <w:placeholder>
                  <w:docPart w:val="672BB2BB45014714A937AAA0631E4BD3"/>
                </w:placeholder>
              </w:sdtPr>
              <w:sdtContent>
                <w:r w:rsidRPr="00BE3B18">
                  <w:t>RED 4</w:t>
                </w:r>
                <w:r w:rsidR="00781AC4" w:rsidRPr="00BE3B18">
                  <w:rPr>
                    <w:rFonts w:hint="eastAsia"/>
                    <w:lang w:eastAsia="ko-KR"/>
                  </w:rPr>
                  <w:t>312</w:t>
                </w:r>
                <w:r w:rsidRPr="00BE3B18">
                  <w:t xml:space="preserve">: </w:t>
                </w:r>
                <w:r w:rsidR="00781AC4" w:rsidRPr="00BE3B18">
                  <w:rPr>
                    <w:rFonts w:hint="eastAsia"/>
                    <w:lang w:eastAsia="ko-KR"/>
                  </w:rPr>
                  <w:t xml:space="preserve">EMERGENT </w:t>
                </w:r>
                <w:r w:rsidRPr="00BE3B18">
                  <w:t>LITERACY: Draft and give feedback on assessment data presentations with partners</w:t>
                </w:r>
              </w:sdtContent>
            </w:sdt>
            <w:r w:rsidRPr="00BE3B18">
              <w:t xml:space="preserve"> to identify trends that indicate adequate progress in student reading development.</w:t>
            </w:r>
          </w:p>
          <w:p w14:paraId="5C78538D" w14:textId="02E98876" w:rsidR="62906418" w:rsidRPr="00BE3B18" w:rsidRDefault="62906418" w:rsidP="62906418">
            <w:pPr>
              <w:rPr>
                <w:b/>
                <w:bCs/>
              </w:rPr>
            </w:pPr>
          </w:p>
          <w:p w14:paraId="679D89CB" w14:textId="471EABE7" w:rsidR="00775C4F" w:rsidRPr="00BE3B18" w:rsidRDefault="62906418" w:rsidP="62906418">
            <w:r w:rsidRPr="00BE3B18">
              <w:rPr>
                <w:b/>
                <w:bCs/>
              </w:rPr>
              <w:t xml:space="preserve">Formative Assessment at Indicator Level: </w:t>
            </w:r>
            <w:sdt>
              <w:sdtPr>
                <w:id w:val="885059783"/>
                <w:placeholder>
                  <w:docPart w:val="CEA48491B24245D8A6C70ADC39AFFB80"/>
                </w:placeholder>
              </w:sdtPr>
              <w:sdtContent>
                <w:sdt>
                  <w:sdtPr>
                    <w:id w:val="2108915196"/>
                    <w:placeholder>
                      <w:docPart w:val="B195189299074CBB9BAB908099351C53"/>
                    </w:placeholder>
                  </w:sdtPr>
                  <w:sdtContent>
                    <w:r w:rsidRPr="00BE3B18">
                      <w:t>RED 4</w:t>
                    </w:r>
                    <w:r w:rsidR="00781AC4" w:rsidRPr="00BE3B18">
                      <w:rPr>
                        <w:rFonts w:hint="eastAsia"/>
                        <w:lang w:eastAsia="ko-KR"/>
                      </w:rPr>
                      <w:t>312</w:t>
                    </w:r>
                    <w:r w:rsidRPr="00BE3B18">
                      <w:t xml:space="preserve">: </w:t>
                    </w:r>
                    <w:r w:rsidR="00781AC4" w:rsidRPr="00BE3B18">
                      <w:rPr>
                        <w:rFonts w:hint="eastAsia"/>
                        <w:lang w:eastAsia="ko-KR"/>
                      </w:rPr>
                      <w:t xml:space="preserve">EMERGENT </w:t>
                    </w:r>
                    <w:r w:rsidRPr="00BE3B18">
                      <w:t>LITERACY: Draft of assessment data presentation</w:t>
                    </w:r>
                  </w:sdtContent>
                </w:sdt>
              </w:sdtContent>
            </w:sdt>
            <w:r w:rsidRPr="00BE3B18">
              <w:t>. Instructor will review data presentation to ensure accurate administration and interpretation of data to include trends that indicate adequate progress in student reading development.</w:t>
            </w:r>
          </w:p>
        </w:tc>
        <w:tc>
          <w:tcPr>
            <w:tcW w:w="3210" w:type="dxa"/>
            <w:vMerge/>
          </w:tcPr>
          <w:p w14:paraId="21BC3226" w14:textId="5E75CF4A" w:rsidR="00775C4F" w:rsidRDefault="00775C4F" w:rsidP="00775C4F"/>
        </w:tc>
      </w:tr>
      <w:tr w:rsidR="00775C4F" w14:paraId="562DDA82" w14:textId="77777777" w:rsidTr="46EF3BE2">
        <w:trPr>
          <w:trHeight w:val="809"/>
          <w:jc w:val="center"/>
        </w:trPr>
        <w:tc>
          <w:tcPr>
            <w:tcW w:w="1975" w:type="dxa"/>
            <w:vMerge/>
          </w:tcPr>
          <w:p w14:paraId="6B6E00EA" w14:textId="57C6273A" w:rsidR="00775C4F" w:rsidRDefault="00775C4F" w:rsidP="00775C4F"/>
        </w:tc>
        <w:tc>
          <w:tcPr>
            <w:tcW w:w="4129" w:type="dxa"/>
          </w:tcPr>
          <w:p w14:paraId="76260B96" w14:textId="6D2F746E" w:rsidR="00775C4F" w:rsidRPr="00BE3B18" w:rsidRDefault="01B9C83C" w:rsidP="00775C4F">
            <w:r w:rsidRPr="00BE3B18">
              <w:rPr>
                <w:rFonts w:ascii="Calibri" w:hAnsi="Calibri"/>
                <w:b/>
                <w:bCs/>
                <w:sz w:val="24"/>
                <w:szCs w:val="24"/>
              </w:rPr>
              <w:t>3.12</w:t>
            </w:r>
            <w:r w:rsidRPr="00BE3B18">
              <w:rPr>
                <w:rFonts w:ascii="Calibri" w:hAnsi="Calibri"/>
                <w:sz w:val="24"/>
                <w:szCs w:val="24"/>
              </w:rPr>
              <w:t xml:space="preserve"> Identify appropriate assessments and </w:t>
            </w:r>
            <w:r w:rsidRPr="00BE3B18">
              <w:rPr>
                <w:rFonts w:ascii="Calibri" w:hAnsi="Calibri"/>
                <w:b/>
                <w:bCs/>
                <w:sz w:val="24"/>
                <w:szCs w:val="24"/>
              </w:rPr>
              <w:t>accommodations</w:t>
            </w:r>
            <w:r w:rsidRPr="00BE3B18">
              <w:rPr>
                <w:rFonts w:ascii="Calibri" w:hAnsi="Calibri"/>
                <w:sz w:val="24"/>
                <w:szCs w:val="24"/>
              </w:rPr>
              <w:t xml:space="preserve"> for </w:t>
            </w:r>
            <w:r w:rsidRPr="00BE3B18">
              <w:rPr>
                <w:rFonts w:ascii="Calibri" w:hAnsi="Calibri"/>
                <w:b/>
                <w:bCs/>
                <w:sz w:val="24"/>
                <w:szCs w:val="24"/>
              </w:rPr>
              <w:t>progress monitoring</w:t>
            </w:r>
            <w:r w:rsidRPr="00BE3B18">
              <w:rPr>
                <w:rFonts w:ascii="Calibri" w:hAnsi="Calibri"/>
                <w:sz w:val="24"/>
                <w:szCs w:val="24"/>
              </w:rPr>
              <w:t xml:space="preserve"> all students. (RED 4312: EMERGENT LITERACY)</w:t>
            </w:r>
          </w:p>
        </w:tc>
        <w:tc>
          <w:tcPr>
            <w:tcW w:w="4395" w:type="dxa"/>
          </w:tcPr>
          <w:p w14:paraId="2C977FFD" w14:textId="1AC01EC4" w:rsidR="00775C4F" w:rsidRPr="00BE3B18" w:rsidRDefault="0D44395C" w:rsidP="0D44395C">
            <w:r w:rsidRPr="00BE3B18">
              <w:rPr>
                <w:b/>
                <w:bCs/>
              </w:rPr>
              <w:t>Required Course Reading(s):</w:t>
            </w:r>
            <w:r w:rsidRPr="00BE3B18">
              <w:t xml:space="preserve"> RED 4312: EMERGENT LITERACY –</w:t>
            </w:r>
            <w:r w:rsidRPr="00BE3B18">
              <w:rPr>
                <w:rFonts w:ascii="Calibri" w:eastAsia="Calibri" w:hAnsi="Calibri" w:cs="Calibri"/>
                <w:u w:val="single"/>
              </w:rPr>
              <w:t xml:space="preserve"> Hougen, M. C., &amp; Smartt, S. M. (2020). </w:t>
            </w:r>
            <w:r w:rsidRPr="00BE3B18">
              <w:rPr>
                <w:rFonts w:ascii="Calibri" w:eastAsia="Calibri" w:hAnsi="Calibri" w:cs="Calibri"/>
                <w:i/>
                <w:iCs/>
                <w:u w:val="single"/>
              </w:rPr>
              <w:t xml:space="preserve">Fundamentals of Literacy Instruction &amp; Assessment, Pre-K-6, </w:t>
            </w:r>
            <w:r w:rsidRPr="00BE3B18">
              <w:rPr>
                <w:rFonts w:ascii="Calibri" w:eastAsia="Calibri" w:hAnsi="Calibri" w:cs="Calibri"/>
                <w:i/>
                <w:iCs/>
                <w:sz w:val="24"/>
                <w:szCs w:val="24"/>
                <w:u w:val="single"/>
              </w:rPr>
              <w:t>Chapters 3 &amp; 4</w:t>
            </w:r>
            <w:r w:rsidRPr="00BE3B18">
              <w:rPr>
                <w:rFonts w:ascii="Calibri" w:eastAsia="Calibri" w:hAnsi="Calibri" w:cs="Calibri"/>
                <w:sz w:val="20"/>
                <w:szCs w:val="20"/>
              </w:rPr>
              <w:t xml:space="preserve">; </w:t>
            </w:r>
            <w:r w:rsidRPr="00BE3B18">
              <w:rPr>
                <w:rFonts w:ascii="Calibri" w:eastAsia="Calibri" w:hAnsi="Calibri" w:cs="Calibri"/>
                <w:i/>
                <w:iCs/>
                <w:sz w:val="20"/>
                <w:szCs w:val="20"/>
              </w:rPr>
              <w:t xml:space="preserve">Words Their Way – </w:t>
            </w:r>
            <w:r w:rsidRPr="00BE3B18">
              <w:rPr>
                <w:rFonts w:ascii="Calibri" w:eastAsia="Calibri" w:hAnsi="Calibri" w:cs="Calibri"/>
                <w:sz w:val="20"/>
                <w:szCs w:val="20"/>
              </w:rPr>
              <w:t>Chapter 2; Yopp-Singer assessment; PAST assessment; CORE Phonics assessment; DIBELS assessment</w:t>
            </w:r>
          </w:p>
          <w:p w14:paraId="0B9B8A52" w14:textId="20407C9F" w:rsidR="54767F5F" w:rsidRPr="00BE3B18" w:rsidRDefault="4014CD04" w:rsidP="54767F5F">
            <w:r w:rsidRPr="00BE3B18">
              <w:rPr>
                <w:rFonts w:ascii="Calibri" w:eastAsia="Calibri" w:hAnsi="Calibri" w:cs="Calibri"/>
                <w:sz w:val="20"/>
                <w:szCs w:val="20"/>
              </w:rPr>
              <w:t xml:space="preserve"> </w:t>
            </w:r>
          </w:p>
          <w:p w14:paraId="22872252" w14:textId="202ECD3D" w:rsidR="00775C4F" w:rsidRPr="00BE3B18" w:rsidRDefault="62906418">
            <w:r w:rsidRPr="00BE3B18">
              <w:rPr>
                <w:b/>
                <w:bCs/>
              </w:rPr>
              <w:t>Curriculum Study Assignment at Indicator Level:</w:t>
            </w:r>
            <w:r w:rsidRPr="00BE3B18">
              <w:t xml:space="preserve"> </w:t>
            </w:r>
            <w:sdt>
              <w:sdtPr>
                <w:id w:val="-1995019540"/>
                <w:placeholder>
                  <w:docPart w:val="A2BB0911E41642199C58199E11461AC3"/>
                </w:placeholder>
              </w:sdtPr>
              <w:sdtContent>
                <w:r w:rsidRPr="00BE3B18">
                  <w:t xml:space="preserve">RED 4312: EMERGENT LITERACY:  </w:t>
                </w:r>
              </w:sdtContent>
            </w:sdt>
            <w:r w:rsidRPr="00BE3B18">
              <w:t xml:space="preserve"> In small groups, identify appropriate assessments and accommodations for progress monitoring all students in field placements.</w:t>
            </w:r>
          </w:p>
          <w:p w14:paraId="74451DC7" w14:textId="6B3A014B" w:rsidR="62906418" w:rsidRPr="00BE3B18" w:rsidRDefault="62906418" w:rsidP="62906418">
            <w:pPr>
              <w:rPr>
                <w:b/>
                <w:bCs/>
              </w:rPr>
            </w:pPr>
          </w:p>
          <w:p w14:paraId="69484237" w14:textId="7DDFC4FF" w:rsidR="00775C4F" w:rsidRPr="00BE3B18" w:rsidRDefault="62906418" w:rsidP="3DB09309">
            <w:pPr>
              <w:rPr>
                <w:rStyle w:val="PlaceholderText"/>
                <w:color w:val="auto"/>
              </w:rPr>
            </w:pPr>
            <w:r w:rsidRPr="00BE3B18">
              <w:rPr>
                <w:b/>
                <w:bCs/>
              </w:rPr>
              <w:t xml:space="preserve">Formative Assessment at Indicator Level: </w:t>
            </w:r>
            <w:sdt>
              <w:sdtPr>
                <w:id w:val="942576505"/>
                <w:placeholder>
                  <w:docPart w:val="B8C4AE69B7F949B9B8B9A03888C3B347"/>
                </w:placeholder>
              </w:sdtPr>
              <w:sdtContent>
                <w:sdt>
                  <w:sdtPr>
                    <w:id w:val="646060479"/>
                    <w:placeholder>
                      <w:docPart w:val="CD2AB7F6A8D443C1BB10098ED7518FD3"/>
                    </w:placeholder>
                  </w:sdtPr>
                  <w:sdtContent>
                    <w:sdt>
                      <w:sdtPr>
                        <w:id w:val="1894417699"/>
                        <w:placeholder>
                          <w:docPart w:val="3857D63E9FA242C8ADA62648B7FF8880"/>
                        </w:placeholder>
                      </w:sdtPr>
                      <w:sdtContent>
                        <w:r w:rsidRPr="00BE3B18">
                          <w:t xml:space="preserve">RED 4312: EMERGENT LITERACY: Instructor will review small group identification of assessments and accommodations </w:t>
                        </w:r>
                      </w:sdtContent>
                    </w:sdt>
                  </w:sdtContent>
                </w:sdt>
              </w:sdtContent>
            </w:sdt>
          </w:p>
        </w:tc>
        <w:tc>
          <w:tcPr>
            <w:tcW w:w="3210" w:type="dxa"/>
            <w:vMerge/>
          </w:tcPr>
          <w:p w14:paraId="1421224F" w14:textId="2C54DF53" w:rsidR="00775C4F" w:rsidRDefault="00775C4F" w:rsidP="00775C4F"/>
        </w:tc>
      </w:tr>
      <w:tr w:rsidR="00775C4F" w14:paraId="617A679A" w14:textId="77777777" w:rsidTr="46EF3BE2">
        <w:trPr>
          <w:trHeight w:val="809"/>
          <w:jc w:val="center"/>
        </w:trPr>
        <w:tc>
          <w:tcPr>
            <w:tcW w:w="1975" w:type="dxa"/>
            <w:vMerge/>
          </w:tcPr>
          <w:p w14:paraId="382494B4" w14:textId="5DD003BF" w:rsidR="00775C4F" w:rsidRDefault="00775C4F" w:rsidP="00775C4F"/>
        </w:tc>
        <w:tc>
          <w:tcPr>
            <w:tcW w:w="4129" w:type="dxa"/>
          </w:tcPr>
          <w:p w14:paraId="6E69914F" w14:textId="0DB7746C" w:rsidR="00775C4F" w:rsidRPr="00BE3B18" w:rsidRDefault="6F9D8F4C" w:rsidP="00775C4F">
            <w:r w:rsidRPr="00BE3B18">
              <w:rPr>
                <w:rFonts w:ascii="Calibri" w:hAnsi="Calibri"/>
                <w:b/>
                <w:bCs/>
                <w:sz w:val="24"/>
                <w:szCs w:val="24"/>
              </w:rPr>
              <w:t>3.13</w:t>
            </w:r>
            <w:r w:rsidRPr="00BE3B18">
              <w:rPr>
                <w:rFonts w:ascii="Calibri" w:hAnsi="Calibri"/>
                <w:sz w:val="24"/>
                <w:szCs w:val="24"/>
              </w:rPr>
              <w:t xml:space="preserve"> Identify, select and administer</w:t>
            </w:r>
            <w:r w:rsidRPr="00BE3B18">
              <w:rPr>
                <w:rFonts w:ascii="Calibri" w:hAnsi="Calibri"/>
                <w:b/>
                <w:bCs/>
                <w:sz w:val="24"/>
                <w:szCs w:val="24"/>
              </w:rPr>
              <w:t xml:space="preserve"> </w:t>
            </w:r>
            <w:r w:rsidRPr="00BE3B18">
              <w:rPr>
                <w:rFonts w:ascii="Calibri" w:hAnsi="Calibri"/>
                <w:sz w:val="24"/>
                <w:szCs w:val="24"/>
              </w:rPr>
              <w:t>language-appropriate assessments in reading to students who are</w:t>
            </w:r>
            <w:r w:rsidRPr="00BE3B18">
              <w:rPr>
                <w:rFonts w:ascii="Calibri" w:hAnsi="Calibri"/>
                <w:b/>
                <w:bCs/>
                <w:sz w:val="24"/>
                <w:szCs w:val="24"/>
              </w:rPr>
              <w:t xml:space="preserve"> </w:t>
            </w:r>
            <w:r w:rsidRPr="00BE3B18">
              <w:rPr>
                <w:rFonts w:ascii="Calibri" w:hAnsi="Calibri"/>
                <w:sz w:val="24"/>
                <w:szCs w:val="24"/>
              </w:rPr>
              <w:t xml:space="preserve">English learners. </w:t>
            </w:r>
            <w:r w:rsidR="00BE3B18">
              <w:rPr>
                <w:rFonts w:ascii="Calibri" w:hAnsi="Calibri"/>
                <w:sz w:val="24"/>
                <w:szCs w:val="24"/>
              </w:rPr>
              <w:t>(</w:t>
            </w:r>
            <w:r w:rsidRPr="00BE3B18">
              <w:rPr>
                <w:rFonts w:ascii="Calibri" w:hAnsi="Calibri"/>
                <w:sz w:val="24"/>
                <w:szCs w:val="24"/>
              </w:rPr>
              <w:t xml:space="preserve">TSL 4251: </w:t>
            </w:r>
            <w:r w:rsidR="00BE3B18" w:rsidRPr="00BE3B18">
              <w:rPr>
                <w:rFonts w:ascii="Calibri" w:hAnsi="Calibri"/>
                <w:sz w:val="24"/>
                <w:szCs w:val="24"/>
              </w:rPr>
              <w:t>APPLYING LINGUISTICS TO ESOL TEACHING &amp; TESTING</w:t>
            </w:r>
            <w:r w:rsidR="00BE3B18">
              <w:rPr>
                <w:rFonts w:ascii="Calibri" w:hAnsi="Calibri"/>
                <w:sz w:val="24"/>
                <w:szCs w:val="24"/>
              </w:rPr>
              <w:t>)</w:t>
            </w:r>
            <w:r w:rsidRPr="00BE3B18">
              <w:rPr>
                <w:rFonts w:ascii="Calibri" w:hAnsi="Calibri"/>
                <w:sz w:val="24"/>
                <w:szCs w:val="24"/>
              </w:rPr>
              <w:t xml:space="preserve"> </w:t>
            </w:r>
          </w:p>
        </w:tc>
        <w:tc>
          <w:tcPr>
            <w:tcW w:w="4395" w:type="dxa"/>
          </w:tcPr>
          <w:p w14:paraId="20E33123" w14:textId="5D05DA45" w:rsidR="00775C4F" w:rsidRPr="00BE3B18" w:rsidRDefault="62906418" w:rsidP="6F9D8F4C">
            <w:pPr>
              <w:rPr>
                <w:b/>
                <w:bCs/>
              </w:rPr>
            </w:pPr>
            <w:r w:rsidRPr="00BE3B18">
              <w:rPr>
                <w:b/>
                <w:bCs/>
              </w:rPr>
              <w:t>Required Course Reading(s):</w:t>
            </w:r>
            <w:r w:rsidRPr="00BE3B18">
              <w:t xml:space="preserve"> </w:t>
            </w:r>
            <w:sdt>
              <w:sdtPr>
                <w:id w:val="-1292512415"/>
                <w:placeholder>
                  <w:docPart w:val="7549A6216BE04955BA8B3DF64205BA68"/>
                </w:placeholder>
              </w:sdtPr>
              <w:sdtContent>
                <w:r w:rsidRPr="00BE3B18">
                  <w:t>Govoni, Jane M. and Lovell, Cindy, "Linguistics for K-12 Classroom Application" (2020). Language, Literacy, Ed.D., Exceptional Education, and Physical Education Sarasota Manatee Campus Faculty Publications. 52.</w:t>
                </w:r>
                <w:r w:rsidR="6F9D8F4C" w:rsidRPr="00BE3B18">
                  <w:br/>
                </w:r>
                <w:hyperlink r:id="rId47">
                  <w:r w:rsidRPr="00BE3B18">
                    <w:rPr>
                      <w:rStyle w:val="Hyperlink"/>
                      <w:color w:val="auto"/>
                    </w:rPr>
                    <w:t>https://digitalcommons.usf.edu/lleepe_facpub_sm/52</w:t>
                  </w:r>
                </w:hyperlink>
              </w:sdtContent>
            </w:sdt>
            <w:r w:rsidRPr="00BE3B18">
              <w:t xml:space="preserve"> (Chapters include phonology, morphology, semantics, syntax, pragmatics).</w:t>
            </w:r>
          </w:p>
          <w:p w14:paraId="68DFE44D" w14:textId="7B2A529A" w:rsidR="62906418" w:rsidRPr="00BE3B18" w:rsidRDefault="62906418" w:rsidP="62906418">
            <w:pPr>
              <w:rPr>
                <w:b/>
                <w:bCs/>
              </w:rPr>
            </w:pPr>
          </w:p>
          <w:p w14:paraId="46E0CA81" w14:textId="5E520463" w:rsidR="00775C4F" w:rsidRPr="00BE3B18" w:rsidRDefault="62906418" w:rsidP="00775C4F">
            <w:r w:rsidRPr="00BE3B18">
              <w:rPr>
                <w:b/>
                <w:bCs/>
              </w:rPr>
              <w:t>Curriculum Study Assignment at Indicator Level:</w:t>
            </w:r>
            <w:r w:rsidRPr="00BE3B18">
              <w:t xml:space="preserve"> </w:t>
            </w:r>
            <w:sdt>
              <w:sdtPr>
                <w:id w:val="-1612039394"/>
                <w:placeholder>
                  <w:docPart w:val="BDF634A219394052B5B547A18FEDF6AB"/>
                </w:placeholder>
              </w:sdtPr>
              <w:sdtContent>
                <w:r w:rsidRPr="00BE3B18">
                  <w:t>Teacher candidates will identify, select, and administer linguistic assessments and discuss assessment issues related to students from diverse linguistic backgrounds.</w:t>
                </w:r>
              </w:sdtContent>
            </w:sdt>
          </w:p>
          <w:p w14:paraId="138EAA83" w14:textId="5AA31FA5" w:rsidR="62906418" w:rsidRPr="00BE3B18" w:rsidRDefault="62906418" w:rsidP="62906418">
            <w:pPr>
              <w:rPr>
                <w:b/>
                <w:bCs/>
              </w:rPr>
            </w:pPr>
          </w:p>
          <w:p w14:paraId="62F86E52" w14:textId="72B66262" w:rsidR="00775C4F" w:rsidRPr="00BE3B18" w:rsidRDefault="62906418" w:rsidP="6F9D8F4C">
            <w:r w:rsidRPr="00BE3B18">
              <w:rPr>
                <w:b/>
                <w:bCs/>
              </w:rPr>
              <w:t>Formative Assessment at Indicator Level: Instructor</w:t>
            </w:r>
            <w:sdt>
              <w:sdtPr>
                <w:id w:val="974569473"/>
                <w:placeholder>
                  <w:docPart w:val="1C073BFCB75C490C8834978BA99582B1"/>
                </w:placeholder>
              </w:sdtPr>
              <w:sdtContent>
                <w:r w:rsidR="00781AC4" w:rsidRPr="00BE3B18">
                  <w:rPr>
                    <w:rFonts w:hint="eastAsia"/>
                    <w:lang w:eastAsia="ko-KR"/>
                  </w:rPr>
                  <w:t xml:space="preserve"> </w:t>
                </w:r>
                <w:r w:rsidRPr="00BE3B18">
                  <w:t xml:space="preserve">will </w:t>
                </w:r>
              </w:sdtContent>
            </w:sdt>
            <w:r w:rsidRPr="00BE3B18">
              <w:t xml:space="preserve">review TC’s selection and administration of language-appropriate reading assessments to an English learner to analyze linguistic data. </w:t>
            </w:r>
          </w:p>
        </w:tc>
        <w:tc>
          <w:tcPr>
            <w:tcW w:w="3210" w:type="dxa"/>
            <w:vMerge/>
          </w:tcPr>
          <w:p w14:paraId="6FAD2BE8" w14:textId="10D0E42D" w:rsidR="00775C4F" w:rsidRDefault="00775C4F" w:rsidP="00775C4F"/>
        </w:tc>
      </w:tr>
      <w:tr w:rsidR="00775C4F" w14:paraId="563941F7" w14:textId="77777777" w:rsidTr="46EF3BE2">
        <w:trPr>
          <w:trHeight w:val="809"/>
          <w:jc w:val="center"/>
        </w:trPr>
        <w:tc>
          <w:tcPr>
            <w:tcW w:w="1975" w:type="dxa"/>
            <w:vMerge/>
          </w:tcPr>
          <w:p w14:paraId="2FE576C2" w14:textId="1687BC87" w:rsidR="00775C4F" w:rsidRDefault="00775C4F" w:rsidP="00775C4F"/>
        </w:tc>
        <w:tc>
          <w:tcPr>
            <w:tcW w:w="4129" w:type="dxa"/>
          </w:tcPr>
          <w:p w14:paraId="1109B4F7" w14:textId="023B5113" w:rsidR="00775C4F" w:rsidRPr="00BE3B18" w:rsidRDefault="6F9D8F4C" w:rsidP="00775C4F">
            <w:r w:rsidRPr="00BE3B18">
              <w:rPr>
                <w:rFonts w:ascii="Calibri" w:hAnsi="Calibri"/>
                <w:b/>
                <w:bCs/>
                <w:sz w:val="24"/>
                <w:szCs w:val="24"/>
              </w:rPr>
              <w:t xml:space="preserve">3.14 </w:t>
            </w:r>
            <w:r w:rsidRPr="00BE3B18">
              <w:rPr>
                <w:rFonts w:ascii="Calibri" w:hAnsi="Calibri"/>
                <w:sz w:val="24"/>
                <w:szCs w:val="24"/>
              </w:rPr>
              <w:t xml:space="preserve">Understand how to analyze and interpret assessment results and make </w:t>
            </w:r>
            <w:r w:rsidRPr="00BE3B18">
              <w:rPr>
                <w:rFonts w:ascii="Calibri" w:hAnsi="Calibri"/>
                <w:b/>
                <w:bCs/>
                <w:sz w:val="24"/>
                <w:szCs w:val="24"/>
              </w:rPr>
              <w:t>modifications</w:t>
            </w:r>
            <w:r w:rsidRPr="00BE3B18">
              <w:rPr>
                <w:rFonts w:ascii="Calibri" w:hAnsi="Calibri"/>
                <w:sz w:val="24"/>
                <w:szCs w:val="24"/>
              </w:rPr>
              <w:t xml:space="preserve"> to an assessment administered in English to an English learner. </w:t>
            </w:r>
            <w:r w:rsidR="00BE3B18">
              <w:rPr>
                <w:rFonts w:ascii="Calibri" w:hAnsi="Calibri"/>
                <w:sz w:val="24"/>
                <w:szCs w:val="24"/>
              </w:rPr>
              <w:t>(</w:t>
            </w:r>
            <w:r w:rsidRPr="00BE3B18">
              <w:rPr>
                <w:rFonts w:ascii="Calibri" w:hAnsi="Calibri"/>
                <w:sz w:val="24"/>
                <w:szCs w:val="24"/>
              </w:rPr>
              <w:t xml:space="preserve">TSL 4251: </w:t>
            </w:r>
            <w:r w:rsidR="00BE3B18" w:rsidRPr="00BE3B18">
              <w:rPr>
                <w:rFonts w:ascii="Calibri" w:hAnsi="Calibri"/>
                <w:sz w:val="24"/>
                <w:szCs w:val="24"/>
              </w:rPr>
              <w:t>APPLYING LINGUISTICS TO ESOL TEACHING &amp; TESTING</w:t>
            </w:r>
            <w:r w:rsidR="00BE3B18">
              <w:rPr>
                <w:rFonts w:ascii="Calibri" w:hAnsi="Calibri"/>
                <w:sz w:val="24"/>
                <w:szCs w:val="24"/>
              </w:rPr>
              <w:t>)</w:t>
            </w:r>
            <w:r w:rsidRPr="00BE3B18">
              <w:rPr>
                <w:rFonts w:ascii="Calibri" w:hAnsi="Calibri"/>
                <w:sz w:val="24"/>
                <w:szCs w:val="24"/>
              </w:rPr>
              <w:t xml:space="preserve"> </w:t>
            </w:r>
          </w:p>
        </w:tc>
        <w:tc>
          <w:tcPr>
            <w:tcW w:w="4395" w:type="dxa"/>
          </w:tcPr>
          <w:p w14:paraId="3C701BF5" w14:textId="75F0ED7D" w:rsidR="00775C4F" w:rsidRPr="00BE3B18" w:rsidRDefault="62906418" w:rsidP="6F9D8F4C">
            <w:r w:rsidRPr="00BE3B18">
              <w:rPr>
                <w:b/>
                <w:bCs/>
              </w:rPr>
              <w:t>Required Course Reading(s):</w:t>
            </w:r>
            <w:r w:rsidRPr="00BE3B18">
              <w:t xml:space="preserve"> </w:t>
            </w:r>
            <w:sdt>
              <w:sdtPr>
                <w:id w:val="1657608543"/>
                <w:placeholder>
                  <w:docPart w:val="D6D2A8C9FE3C4C7F8FC86C88C0296D27"/>
                </w:placeholder>
              </w:sdtPr>
              <w:sdtContent>
                <w:r w:rsidRPr="00BE3B18">
                  <w:t>Govoni, Jane M. and Lovell, Cindy, "Linguistics for K-12 Classroom Application" (2020). Language, Literacy, Ed.D., Exceptional Education, and Physical Education Sarasota Manatee Campus Faculty Publications. 52.</w:t>
                </w:r>
                <w:r w:rsidR="6F9D8F4C" w:rsidRPr="00BE3B18">
                  <w:br/>
                </w:r>
                <w:hyperlink r:id="rId48">
                  <w:r w:rsidRPr="00BE3B18">
                    <w:rPr>
                      <w:rStyle w:val="Hyperlink"/>
                      <w:color w:val="auto"/>
                    </w:rPr>
                    <w:t>https://digitalcommons.usf.edu/lleepe_facpub_sm/52</w:t>
                  </w:r>
                </w:hyperlink>
              </w:sdtContent>
            </w:sdt>
            <w:r w:rsidRPr="00BE3B18">
              <w:t xml:space="preserve"> (Chapters include phonology, morphology, semantics, syntax, pragmatics). </w:t>
            </w:r>
            <w:sdt>
              <w:sdtPr>
                <w:id w:val="546652993"/>
                <w:placeholder>
                  <w:docPart w:val="04E2DB3D95704208B88A977C239792D3"/>
                </w:placeholder>
                <w:showingPlcHdr/>
              </w:sdtPr>
              <w:sdtContent>
                <w:r w:rsidRPr="00BE3B18">
                  <w:t>Click or tap here to enter text.</w:t>
                </w:r>
              </w:sdtContent>
            </w:sdt>
          </w:p>
          <w:p w14:paraId="01DD56F6" w14:textId="7194B6E9" w:rsidR="62906418" w:rsidRPr="00BE3B18" w:rsidRDefault="62906418" w:rsidP="62906418">
            <w:pPr>
              <w:rPr>
                <w:b/>
                <w:bCs/>
              </w:rPr>
            </w:pPr>
          </w:p>
          <w:p w14:paraId="323B2D65" w14:textId="4CF796DE" w:rsidR="00775C4F" w:rsidRPr="00BE3B18" w:rsidRDefault="62906418" w:rsidP="6F9D8F4C">
            <w:r w:rsidRPr="00BE3B18">
              <w:rPr>
                <w:b/>
                <w:bCs/>
              </w:rPr>
              <w:t>Curriculum Study Assignment at Indicator Level:</w:t>
            </w:r>
            <w:r w:rsidRPr="00BE3B18">
              <w:t xml:space="preserve"> </w:t>
            </w:r>
            <w:sdt>
              <w:sdtPr>
                <w:id w:val="1554041349"/>
                <w:placeholder>
                  <w:docPart w:val="9EEBED9962FE4747A2FF0FFD97768137"/>
                </w:placeholder>
              </w:sdtPr>
              <w:sdtContent>
                <w:sdt>
                  <w:sdtPr>
                    <w:id w:val="1817757172"/>
                    <w:placeholder>
                      <w:docPart w:val="93B2CFD6E233428983AB28403B07FCF2"/>
                    </w:placeholder>
                  </w:sdtPr>
                  <w:sdtContent>
                    <w:r w:rsidRPr="00BE3B18">
                      <w:t xml:space="preserve">Teacher candidates will identify linguistic assessments and assessment issues related to students from diverse linguistic backgrounds </w:t>
                    </w:r>
                    <w:proofErr w:type="gramStart"/>
                    <w:r w:rsidRPr="00BE3B18">
                      <w:t>in order to</w:t>
                    </w:r>
                    <w:proofErr w:type="gramEnd"/>
                    <w:r w:rsidRPr="00BE3B18">
                      <w:t xml:space="preserve"> make modifications to an assessment administered in English to an English learner.</w:t>
                    </w:r>
                  </w:sdtContent>
                </w:sdt>
              </w:sdtContent>
            </w:sdt>
          </w:p>
          <w:p w14:paraId="2F8411DE" w14:textId="29AC64AC" w:rsidR="62906418" w:rsidRPr="00BE3B18" w:rsidRDefault="62906418" w:rsidP="62906418">
            <w:pPr>
              <w:rPr>
                <w:b/>
                <w:bCs/>
              </w:rPr>
            </w:pPr>
          </w:p>
          <w:p w14:paraId="4E3541A8" w14:textId="70BEE2CB" w:rsidR="00775C4F" w:rsidRPr="00BE3B18" w:rsidRDefault="62906418" w:rsidP="6F9D8F4C">
            <w:r w:rsidRPr="00BE3B18">
              <w:rPr>
                <w:b/>
                <w:bCs/>
              </w:rPr>
              <w:t xml:space="preserve">Formative Assessment at Indicator Level: </w:t>
            </w:r>
            <w:sdt>
              <w:sdtPr>
                <w:id w:val="-2030400651"/>
                <w:placeholder>
                  <w:docPart w:val="83C308A520CF4AEE9E4BF628385690B1"/>
                </w:placeholder>
              </w:sdtPr>
              <w:sdtContent>
                <w:sdt>
                  <w:sdtPr>
                    <w:id w:val="107742395"/>
                    <w:placeholder>
                      <w:docPart w:val="BC5FB1DC2D554EE182E901105AAA5588"/>
                    </w:placeholder>
                  </w:sdtPr>
                  <w:sdtContent>
                    <w:r w:rsidRPr="00BE3B18">
                      <w:t xml:space="preserve"> Instructor will review the </w:t>
                    </w:r>
                  </w:sdtContent>
                </w:sdt>
                <w:r w:rsidRPr="00BE3B18">
                  <w:t xml:space="preserve">selection and administration </w:t>
                </w:r>
                <w:proofErr w:type="gramStart"/>
                <w:r w:rsidRPr="00BE3B18">
                  <w:t>of  language</w:t>
                </w:r>
                <w:proofErr w:type="gramEnd"/>
                <w:r w:rsidRPr="00BE3B18">
                  <w:t>-appropriate reading assessments to an English learner to analyze linguistic data.</w:t>
                </w:r>
              </w:sdtContent>
            </w:sdt>
          </w:p>
        </w:tc>
        <w:tc>
          <w:tcPr>
            <w:tcW w:w="3210" w:type="dxa"/>
            <w:vMerge/>
          </w:tcPr>
          <w:p w14:paraId="6C24AE22" w14:textId="5ADE119F" w:rsidR="00775C4F" w:rsidRDefault="00775C4F" w:rsidP="00775C4F"/>
        </w:tc>
      </w:tr>
      <w:tr w:rsidR="00775C4F" w14:paraId="18AFB97D" w14:textId="77777777" w:rsidTr="46EF3BE2">
        <w:trPr>
          <w:trHeight w:val="809"/>
          <w:jc w:val="center"/>
        </w:trPr>
        <w:tc>
          <w:tcPr>
            <w:tcW w:w="1975" w:type="dxa"/>
            <w:vMerge/>
          </w:tcPr>
          <w:p w14:paraId="6DA4850F" w14:textId="77777777" w:rsidR="00775C4F" w:rsidRDefault="00775C4F" w:rsidP="00775C4F"/>
        </w:tc>
        <w:tc>
          <w:tcPr>
            <w:tcW w:w="4129" w:type="dxa"/>
          </w:tcPr>
          <w:p w14:paraId="5B91729B" w14:textId="05975CB9" w:rsidR="00775C4F" w:rsidRPr="00BE3B18" w:rsidRDefault="586E4288" w:rsidP="00775C4F">
            <w:r w:rsidRPr="00BE3B18">
              <w:rPr>
                <w:rFonts w:ascii="Calibri" w:hAnsi="Calibri"/>
                <w:b/>
                <w:bCs/>
                <w:sz w:val="24"/>
                <w:szCs w:val="24"/>
              </w:rPr>
              <w:t xml:space="preserve">3.15 </w:t>
            </w:r>
            <w:r w:rsidRPr="00BE3B18">
              <w:rPr>
                <w:rFonts w:ascii="Calibri" w:hAnsi="Calibri"/>
                <w:sz w:val="24"/>
                <w:szCs w:val="24"/>
              </w:rPr>
              <w:t xml:space="preserve">Identify and implement appropriate and allowable </w:t>
            </w:r>
            <w:r w:rsidRPr="00BE3B18">
              <w:rPr>
                <w:rFonts w:ascii="Calibri" w:hAnsi="Calibri"/>
                <w:b/>
                <w:bCs/>
                <w:sz w:val="24"/>
                <w:szCs w:val="24"/>
              </w:rPr>
              <w:t>accommodations</w:t>
            </w:r>
            <w:r w:rsidRPr="00BE3B18">
              <w:rPr>
                <w:rFonts w:ascii="Calibri" w:hAnsi="Calibri"/>
                <w:sz w:val="24"/>
                <w:szCs w:val="24"/>
              </w:rPr>
              <w:t xml:space="preserve"> as specified in the </w:t>
            </w:r>
            <w:r w:rsidRPr="00BE3B18">
              <w:rPr>
                <w:rFonts w:ascii="Calibri" w:hAnsi="Calibri"/>
                <w:b/>
                <w:bCs/>
                <w:sz w:val="24"/>
                <w:szCs w:val="24"/>
              </w:rPr>
              <w:t>Individual Educational Plan</w:t>
            </w:r>
            <w:r w:rsidRPr="00BE3B18">
              <w:rPr>
                <w:rFonts w:ascii="Calibri" w:hAnsi="Calibri"/>
                <w:sz w:val="24"/>
                <w:szCs w:val="24"/>
              </w:rPr>
              <w:t xml:space="preserve"> or </w:t>
            </w:r>
            <w:r w:rsidRPr="00BE3B18">
              <w:rPr>
                <w:rFonts w:ascii="Calibri" w:hAnsi="Calibri"/>
                <w:b/>
                <w:bCs/>
                <w:sz w:val="24"/>
                <w:szCs w:val="24"/>
              </w:rPr>
              <w:t>504</w:t>
            </w:r>
            <w:r w:rsidRPr="00BE3B18">
              <w:rPr>
                <w:rFonts w:ascii="Calibri" w:hAnsi="Calibri"/>
                <w:sz w:val="24"/>
                <w:szCs w:val="24"/>
              </w:rPr>
              <w:t xml:space="preserve"> </w:t>
            </w:r>
            <w:r w:rsidRPr="00BE3B18">
              <w:rPr>
                <w:rFonts w:ascii="Calibri" w:hAnsi="Calibri"/>
                <w:b/>
                <w:bCs/>
                <w:sz w:val="24"/>
                <w:szCs w:val="24"/>
              </w:rPr>
              <w:t>Plan</w:t>
            </w:r>
            <w:r w:rsidRPr="00BE3B18">
              <w:rPr>
                <w:rFonts w:ascii="Calibri" w:hAnsi="Calibri"/>
                <w:sz w:val="24"/>
                <w:szCs w:val="24"/>
              </w:rPr>
              <w:t xml:space="preserve"> when assessing students </w:t>
            </w:r>
            <w:r w:rsidRPr="00BE3B18">
              <w:rPr>
                <w:rFonts w:ascii="Calibri" w:hAnsi="Calibri"/>
                <w:sz w:val="24"/>
                <w:szCs w:val="24"/>
              </w:rPr>
              <w:lastRenderedPageBreak/>
              <w:t xml:space="preserve">with disabilities </w:t>
            </w:r>
            <w:proofErr w:type="gramStart"/>
            <w:r w:rsidRPr="00BE3B18">
              <w:rPr>
                <w:rFonts w:ascii="Calibri" w:hAnsi="Calibri"/>
                <w:sz w:val="24"/>
                <w:szCs w:val="24"/>
              </w:rPr>
              <w:t>in the area of</w:t>
            </w:r>
            <w:proofErr w:type="gramEnd"/>
            <w:r w:rsidRPr="00BE3B18">
              <w:rPr>
                <w:rFonts w:ascii="Calibri" w:hAnsi="Calibri"/>
                <w:sz w:val="24"/>
                <w:szCs w:val="24"/>
              </w:rPr>
              <w:t xml:space="preserve"> reading. </w:t>
            </w:r>
            <w:r w:rsidR="00BE3B18">
              <w:rPr>
                <w:rFonts w:ascii="Calibri" w:hAnsi="Calibri"/>
                <w:sz w:val="24"/>
                <w:szCs w:val="24"/>
              </w:rPr>
              <w:t>(</w:t>
            </w:r>
            <w:r w:rsidRPr="00BE3B18">
              <w:rPr>
                <w:rFonts w:ascii="Calibri" w:hAnsi="Calibri"/>
                <w:sz w:val="24"/>
                <w:szCs w:val="24"/>
              </w:rPr>
              <w:t>RED 4</w:t>
            </w:r>
            <w:r w:rsidR="00781AC4" w:rsidRPr="00BE3B18">
              <w:rPr>
                <w:rFonts w:ascii="Calibri" w:hAnsi="Calibri" w:hint="eastAsia"/>
                <w:sz w:val="24"/>
                <w:szCs w:val="24"/>
                <w:lang w:eastAsia="ko-KR"/>
              </w:rPr>
              <w:t>312</w:t>
            </w:r>
            <w:r w:rsidRPr="00BE3B18">
              <w:rPr>
                <w:rFonts w:ascii="Calibri" w:hAnsi="Calibri"/>
                <w:sz w:val="24"/>
                <w:szCs w:val="24"/>
              </w:rPr>
              <w:t xml:space="preserve">: </w:t>
            </w:r>
            <w:r w:rsidR="00781AC4" w:rsidRPr="00BE3B18">
              <w:rPr>
                <w:rFonts w:ascii="Calibri" w:hAnsi="Calibri" w:hint="eastAsia"/>
                <w:sz w:val="24"/>
                <w:szCs w:val="24"/>
                <w:lang w:eastAsia="ko-KR"/>
              </w:rPr>
              <w:t xml:space="preserve">EMERGENT </w:t>
            </w:r>
            <w:r w:rsidRPr="00BE3B18">
              <w:rPr>
                <w:rFonts w:ascii="Calibri" w:hAnsi="Calibri"/>
                <w:sz w:val="24"/>
                <w:szCs w:val="24"/>
              </w:rPr>
              <w:t>LITERACY</w:t>
            </w:r>
            <w:r w:rsidR="00BE3B18">
              <w:rPr>
                <w:rFonts w:ascii="Calibri" w:hAnsi="Calibri"/>
                <w:sz w:val="24"/>
                <w:szCs w:val="24"/>
              </w:rPr>
              <w:t>)</w:t>
            </w:r>
          </w:p>
        </w:tc>
        <w:tc>
          <w:tcPr>
            <w:tcW w:w="4395" w:type="dxa"/>
          </w:tcPr>
          <w:p w14:paraId="46DDE09A" w14:textId="47D12B27" w:rsidR="00775C4F" w:rsidRPr="00BE3B18" w:rsidRDefault="586E4288" w:rsidP="00775C4F">
            <w:r w:rsidRPr="00BE3B18">
              <w:rPr>
                <w:b/>
                <w:bCs/>
              </w:rPr>
              <w:lastRenderedPageBreak/>
              <w:t>Required Course Reading(s):</w:t>
            </w:r>
            <w:r w:rsidRPr="00BE3B18">
              <w:t xml:space="preserve"> </w:t>
            </w:r>
            <w:sdt>
              <w:sdtPr>
                <w:id w:val="1571223506"/>
                <w:placeholder>
                  <w:docPart w:val="4005E47355F54A90B08331A7C55887E4"/>
                </w:placeholder>
              </w:sdtPr>
              <w:sdtContent>
                <w:r w:rsidRPr="00BE3B18">
                  <w:t>RED 4</w:t>
                </w:r>
                <w:r w:rsidR="00781AC4" w:rsidRPr="00BE3B18">
                  <w:rPr>
                    <w:rFonts w:hint="eastAsia"/>
                    <w:lang w:eastAsia="ko-KR"/>
                  </w:rPr>
                  <w:t>312</w:t>
                </w:r>
                <w:r w:rsidRPr="00BE3B18">
                  <w:t xml:space="preserve"> </w:t>
                </w:r>
                <w:r w:rsidR="00781AC4" w:rsidRPr="00BE3B18">
                  <w:rPr>
                    <w:rFonts w:hint="eastAsia"/>
                    <w:lang w:eastAsia="ko-KR"/>
                  </w:rPr>
                  <w:t xml:space="preserve">EMERGENT </w:t>
                </w:r>
                <w:r w:rsidRPr="00BE3B18">
                  <w:t>LITERACY</w:t>
                </w:r>
              </w:sdtContent>
            </w:sdt>
            <w:r w:rsidRPr="00BE3B18">
              <w:rPr>
                <w:b/>
                <w:bCs/>
              </w:rPr>
              <w:t xml:space="preserve">: </w:t>
            </w:r>
            <w:r w:rsidRPr="00BE3B18">
              <w:rPr>
                <w:i/>
                <w:iCs/>
              </w:rPr>
              <w:t>Accommodations and Supports in Computer-Based tests</w:t>
            </w:r>
            <w:r w:rsidRPr="00BE3B18">
              <w:t>, Learning Disabilities Association of America</w:t>
            </w:r>
          </w:p>
          <w:p w14:paraId="7C7891CA" w14:textId="2590187E" w:rsidR="00775C4F" w:rsidRPr="00BE3B18" w:rsidRDefault="00000000" w:rsidP="586E4288">
            <w:hyperlink r:id="rId49">
              <w:r w:rsidR="586E4288" w:rsidRPr="00BE3B18">
                <w:rPr>
                  <w:rStyle w:val="Hyperlink"/>
                  <w:color w:val="auto"/>
                </w:rPr>
                <w:t>https://ldaamerica.org/lda_today/accommodations-and-supports-in-computer-based-tests/</w:t>
              </w:r>
            </w:hyperlink>
            <w:r w:rsidR="586E4288" w:rsidRPr="00BE3B18">
              <w:t xml:space="preserve"> ; </w:t>
            </w:r>
          </w:p>
          <w:p w14:paraId="6666887E" w14:textId="2CC9E95D" w:rsidR="00775C4F" w:rsidRPr="00BE3B18" w:rsidRDefault="586E4288" w:rsidP="586E4288">
            <w:r w:rsidRPr="00BE3B18">
              <w:rPr>
                <w:i/>
                <w:iCs/>
              </w:rPr>
              <w:t>Statewide Assessments Accommodations Guide, Florida Department of Education 2023-2024</w:t>
            </w:r>
            <w:r w:rsidRPr="00BE3B18">
              <w:t xml:space="preserve">, </w:t>
            </w:r>
            <w:hyperlink r:id="rId50">
              <w:r w:rsidRPr="00BE3B18">
                <w:rPr>
                  <w:rStyle w:val="Hyperlink"/>
                  <w:color w:val="auto"/>
                </w:rPr>
                <w:t>https://fsassessments.org/-/media/project/client-portals/florida-fast/pdf/manuals-and-user-guides/accommodations-guide.pdf</w:t>
              </w:r>
            </w:hyperlink>
            <w:r w:rsidRPr="00BE3B18">
              <w:t>;</w:t>
            </w:r>
          </w:p>
          <w:p w14:paraId="412CE158" w14:textId="498B9BB5" w:rsidR="00775C4F" w:rsidRPr="00BE3B18" w:rsidRDefault="0D3D822F" w:rsidP="586E4288">
            <w:r w:rsidRPr="00BE3B18">
              <w:rPr>
                <w:i/>
                <w:iCs/>
              </w:rPr>
              <w:t>Testing Accommodations for Students with Dyslexia, Schneider et al.</w:t>
            </w:r>
            <w:r w:rsidRPr="00BE3B18">
              <w:t>,</w:t>
            </w:r>
          </w:p>
          <w:p w14:paraId="250C6159" w14:textId="2D9E385D" w:rsidR="00775C4F" w:rsidRPr="00BE3B18" w:rsidRDefault="00000000" w:rsidP="586E4288">
            <w:hyperlink r:id="rId51">
              <w:r w:rsidR="0D3D822F" w:rsidRPr="00BE3B18">
                <w:rPr>
                  <w:rStyle w:val="Hyperlink"/>
                  <w:color w:val="auto"/>
                </w:rPr>
                <w:t>https://www.nciea.org/wp-content/uploads/2021/11/Testing-Accommodations-for-Students-with-Dyslexia.pdf</w:t>
              </w:r>
            </w:hyperlink>
          </w:p>
          <w:p w14:paraId="59BB0D21" w14:textId="700C30B9" w:rsidR="62906418" w:rsidRPr="00BE3B18" w:rsidRDefault="62906418" w:rsidP="62906418">
            <w:pPr>
              <w:rPr>
                <w:b/>
                <w:bCs/>
              </w:rPr>
            </w:pPr>
          </w:p>
          <w:p w14:paraId="66FF5438" w14:textId="602E301D" w:rsidR="00775C4F" w:rsidRPr="00BE3B18" w:rsidRDefault="0D44395C" w:rsidP="0D44395C">
            <w:r w:rsidRPr="00BE3B18">
              <w:rPr>
                <w:b/>
                <w:bCs/>
              </w:rPr>
              <w:t>Curriculum Study Assignment at Indicator Level:</w:t>
            </w:r>
            <w:r w:rsidRPr="00BE3B18">
              <w:t xml:space="preserve"> RED 4</w:t>
            </w:r>
            <w:r w:rsidR="00781AC4" w:rsidRPr="00BE3B18">
              <w:rPr>
                <w:rFonts w:hint="eastAsia"/>
                <w:lang w:eastAsia="ko-KR"/>
              </w:rPr>
              <w:t>312</w:t>
            </w:r>
            <w:r w:rsidRPr="00BE3B18">
              <w:t xml:space="preserve"> </w:t>
            </w:r>
            <w:r w:rsidR="00781AC4" w:rsidRPr="00BE3B18">
              <w:rPr>
                <w:rFonts w:hint="eastAsia"/>
                <w:lang w:eastAsia="ko-KR"/>
              </w:rPr>
              <w:t xml:space="preserve">EMERGENT </w:t>
            </w:r>
            <w:r w:rsidRPr="00BE3B18">
              <w:t>LITERACY-Teacher candidates will practice reviewing sample IEPs and 504 plans to determine what accommodations to apply to reading assessments. These accommodations will be applied to their reading assessments with their case study students.</w:t>
            </w:r>
          </w:p>
          <w:p w14:paraId="62725E4E" w14:textId="4F7703BA" w:rsidR="62906418" w:rsidRPr="00BE3B18" w:rsidRDefault="62906418" w:rsidP="62906418">
            <w:pPr>
              <w:rPr>
                <w:b/>
                <w:bCs/>
              </w:rPr>
            </w:pPr>
          </w:p>
          <w:p w14:paraId="75E67C59" w14:textId="37B955BD" w:rsidR="00775C4F" w:rsidRPr="00BE3B18" w:rsidRDefault="0D44395C" w:rsidP="0D44395C">
            <w:r w:rsidRPr="00BE3B18">
              <w:rPr>
                <w:b/>
                <w:bCs/>
              </w:rPr>
              <w:t xml:space="preserve">Formative Assessment at Indicator Level: </w:t>
            </w:r>
            <w:r w:rsidRPr="00BE3B18">
              <w:t>RED 4</w:t>
            </w:r>
            <w:r w:rsidR="00781AC4" w:rsidRPr="00BE3B18">
              <w:rPr>
                <w:rFonts w:hint="eastAsia"/>
                <w:lang w:eastAsia="ko-KR"/>
              </w:rPr>
              <w:t xml:space="preserve">312 EMERGENT </w:t>
            </w:r>
            <w:r w:rsidRPr="00BE3B18">
              <w:t>LITERACY</w:t>
            </w:r>
            <w:r w:rsidR="00781AC4" w:rsidRPr="00BE3B18">
              <w:rPr>
                <w:rFonts w:hint="eastAsia"/>
                <w:lang w:eastAsia="ko-KR"/>
              </w:rPr>
              <w:t xml:space="preserve">: </w:t>
            </w:r>
            <w:r w:rsidRPr="00BE3B18">
              <w:t xml:space="preserve">Teacher candidates will implement accommodations (as indicated in IEPs and 504 plans) for assessments with their case study students.  They will document the accommodations that they use with their students during the assessments. </w:t>
            </w:r>
          </w:p>
        </w:tc>
        <w:tc>
          <w:tcPr>
            <w:tcW w:w="3210" w:type="dxa"/>
            <w:vMerge/>
          </w:tcPr>
          <w:p w14:paraId="263D4C95" w14:textId="77777777" w:rsidR="00775C4F" w:rsidRDefault="00775C4F" w:rsidP="00775C4F"/>
        </w:tc>
      </w:tr>
      <w:tr w:rsidR="00775C4F" w14:paraId="7180C2ED" w14:textId="77777777" w:rsidTr="46EF3BE2">
        <w:trPr>
          <w:trHeight w:val="809"/>
          <w:jc w:val="center"/>
        </w:trPr>
        <w:tc>
          <w:tcPr>
            <w:tcW w:w="1975" w:type="dxa"/>
            <w:tcBorders>
              <w:top w:val="nil"/>
            </w:tcBorders>
          </w:tcPr>
          <w:p w14:paraId="0F488108" w14:textId="2AC4076E" w:rsidR="00775C4F" w:rsidRDefault="00775C4F" w:rsidP="00775C4F"/>
        </w:tc>
        <w:tc>
          <w:tcPr>
            <w:tcW w:w="4129" w:type="dxa"/>
          </w:tcPr>
          <w:p w14:paraId="6B8AD789" w14:textId="5C1B1225" w:rsidR="00775C4F" w:rsidRPr="00BE3B18" w:rsidRDefault="01B9C83C" w:rsidP="00775C4F">
            <w:r w:rsidRPr="00BE3B18">
              <w:rPr>
                <w:rFonts w:ascii="Calibri" w:hAnsi="Calibri"/>
                <w:b/>
                <w:bCs/>
                <w:sz w:val="24"/>
                <w:szCs w:val="24"/>
              </w:rPr>
              <w:t xml:space="preserve">3.16 </w:t>
            </w:r>
            <w:r w:rsidRPr="00BE3B18">
              <w:rPr>
                <w:rFonts w:ascii="Calibri" w:hAnsi="Calibri"/>
                <w:sz w:val="24"/>
                <w:szCs w:val="24"/>
              </w:rPr>
              <w:t>Understand how to review assessment results with caregivers and families and share strategies for supporting reading development for students. (RED 4312: EMERGENT LITERACY)</w:t>
            </w:r>
          </w:p>
        </w:tc>
        <w:tc>
          <w:tcPr>
            <w:tcW w:w="4395" w:type="dxa"/>
          </w:tcPr>
          <w:p w14:paraId="6EE4E85E" w14:textId="17BD9D53" w:rsidR="54767F5F" w:rsidRPr="00BE3B18" w:rsidRDefault="46EF3BE2" w:rsidP="46EF3BE2">
            <w:r w:rsidRPr="00BE3B18">
              <w:rPr>
                <w:b/>
                <w:bCs/>
              </w:rPr>
              <w:t>Required Course Reading(s):</w:t>
            </w:r>
            <w:r w:rsidRPr="00BE3B18">
              <w:t xml:space="preserve"> </w:t>
            </w:r>
            <w:sdt>
              <w:sdtPr>
                <w:id w:val="38687260"/>
                <w:placeholder>
                  <w:docPart w:val="E2D950A0D5BA4B5394076FE5E9F70FEC"/>
                </w:placeholder>
              </w:sdtPr>
              <w:sdtContent>
                <w:r w:rsidRPr="00BE3B18">
                  <w:t>RED 4312: EMERGENT LITERACY –</w:t>
                </w:r>
                <w:r w:rsidRPr="00BE3B18">
                  <w:rPr>
                    <w:rFonts w:ascii="Calibri" w:eastAsia="Calibri" w:hAnsi="Calibri" w:cs="Calibri"/>
                    <w:sz w:val="20"/>
                    <w:szCs w:val="20"/>
                  </w:rPr>
                  <w:t xml:space="preserve"> Hougen &amp; Smartt, Fundamentals of Literacy Instruction &amp; Assessment, pp. 347-349; </w:t>
                </w:r>
                <w:r w:rsidRPr="00BE3B18">
                  <w:rPr>
                    <w:rFonts w:ascii="Calibri" w:eastAsia="Calibri" w:hAnsi="Calibri" w:cs="Calibri"/>
                    <w:i/>
                    <w:iCs/>
                    <w:sz w:val="20"/>
                    <w:szCs w:val="20"/>
                  </w:rPr>
                  <w:t xml:space="preserve">Words Their Way – </w:t>
                </w:r>
                <w:r w:rsidRPr="00BE3B18">
                  <w:rPr>
                    <w:rFonts w:ascii="Calibri" w:eastAsia="Calibri" w:hAnsi="Calibri" w:cs="Calibri"/>
                    <w:sz w:val="20"/>
                    <w:szCs w:val="20"/>
                  </w:rPr>
                  <w:t>Chapter 2; Yopp-Singer assessment; PAST assessment; CORE Phonics assessment; DIBELS assessment</w:t>
                </w:r>
              </w:sdtContent>
            </w:sdt>
          </w:p>
          <w:p w14:paraId="0B5E81B5" w14:textId="357726D0" w:rsidR="54767F5F" w:rsidRPr="00BE3B18" w:rsidRDefault="54767F5F" w:rsidP="54767F5F">
            <w:pPr>
              <w:rPr>
                <w:rFonts w:ascii="Calibri" w:eastAsia="Calibri" w:hAnsi="Calibri" w:cs="Calibri"/>
                <w:sz w:val="20"/>
                <w:szCs w:val="20"/>
              </w:rPr>
            </w:pPr>
          </w:p>
          <w:p w14:paraId="76A84B57" w14:textId="4671E98A" w:rsidR="00775C4F" w:rsidRPr="00BE3B18" w:rsidRDefault="62906418" w:rsidP="01B9C83C">
            <w:r w:rsidRPr="00BE3B18">
              <w:rPr>
                <w:b/>
                <w:bCs/>
              </w:rPr>
              <w:t>Curriculum Study Assignment at Indicator Level:</w:t>
            </w:r>
            <w:r w:rsidRPr="00BE3B18">
              <w:t xml:space="preserve"> RED 4312: EMERGENT LITERACY: Draft and give feedback on assessment data presentations with partners; should be structured as presentation for caregivers</w:t>
            </w:r>
          </w:p>
          <w:p w14:paraId="4E19FCED" w14:textId="29129E27" w:rsidR="62906418" w:rsidRPr="00BE3B18" w:rsidRDefault="62906418" w:rsidP="62906418">
            <w:pPr>
              <w:rPr>
                <w:b/>
                <w:bCs/>
              </w:rPr>
            </w:pPr>
          </w:p>
          <w:p w14:paraId="487B957C" w14:textId="1B193165" w:rsidR="00775C4F" w:rsidRPr="00BE3B18" w:rsidRDefault="62906418" w:rsidP="62906418">
            <w:r w:rsidRPr="00BE3B18">
              <w:rPr>
                <w:b/>
                <w:bCs/>
              </w:rPr>
              <w:t xml:space="preserve">Formative Assessment at Indicator Level: </w:t>
            </w:r>
            <w:sdt>
              <w:sdtPr>
                <w:id w:val="1213454860"/>
                <w:placeholder>
                  <w:docPart w:val="8486067F4D3D4148ADDF6E57375D65FE"/>
                </w:placeholder>
              </w:sdtPr>
              <w:sdtContent>
                <w:sdt>
                  <w:sdtPr>
                    <w:id w:val="78182761"/>
                    <w:placeholder>
                      <w:docPart w:val="402A22C7C17E4D5699DE7F850064E75A"/>
                    </w:placeholder>
                  </w:sdtPr>
                  <w:sdtContent>
                    <w:sdt>
                      <w:sdtPr>
                        <w:id w:val="301324126"/>
                        <w:placeholder>
                          <w:docPart w:val="FBA672A4DF214D168595946B585D274E"/>
                        </w:placeholder>
                      </w:sdtPr>
                      <w:sdtContent>
                        <w:sdt>
                          <w:sdtPr>
                            <w:id w:val="935808581"/>
                            <w:placeholder>
                              <w:docPart w:val="2D0C0ECB4E244361B0AB7A11746E1E38"/>
                            </w:placeholder>
                          </w:sdtPr>
                          <w:sdtContent>
                            <w:r w:rsidRPr="00BE3B18">
                              <w:t>RED 4312: EMERGENT LITERACY: Instructor will review data presentation (structured as presentation to caregivers)</w:t>
                            </w:r>
                          </w:sdtContent>
                        </w:sdt>
                      </w:sdtContent>
                    </w:sdt>
                  </w:sdtContent>
                </w:sdt>
              </w:sdtContent>
            </w:sdt>
            <w:r w:rsidRPr="00BE3B18">
              <w:t xml:space="preserve"> to determine accurate interpretation of assessment results and communication strategies for caregivers.</w:t>
            </w:r>
          </w:p>
        </w:tc>
        <w:tc>
          <w:tcPr>
            <w:tcW w:w="3210" w:type="dxa"/>
          </w:tcPr>
          <w:p w14:paraId="4822937B" w14:textId="458C19BB" w:rsidR="00775C4F" w:rsidRDefault="00775C4F" w:rsidP="00775C4F"/>
        </w:tc>
      </w:tr>
    </w:tbl>
    <w:p w14:paraId="286B9D38" w14:textId="77777777" w:rsidR="00E31968" w:rsidRDefault="00E31968" w:rsidP="00337FAE">
      <w:pPr>
        <w:spacing w:after="0" w:line="240" w:lineRule="auto"/>
        <w:jc w:val="center"/>
        <w:rPr>
          <w:rFonts w:cstheme="minorHAnsi"/>
          <w:b/>
          <w:bCs/>
          <w:sz w:val="28"/>
          <w:szCs w:val="28"/>
        </w:rPr>
      </w:pPr>
    </w:p>
    <w:p w14:paraId="1D335A86" w14:textId="77777777" w:rsidR="00A156F9" w:rsidRDefault="00A156F9" w:rsidP="00337FAE">
      <w:pPr>
        <w:spacing w:after="0" w:line="240" w:lineRule="auto"/>
        <w:jc w:val="center"/>
        <w:rPr>
          <w:rFonts w:cstheme="minorHAnsi"/>
          <w:b/>
          <w:bCs/>
          <w:sz w:val="28"/>
          <w:szCs w:val="28"/>
        </w:rPr>
      </w:pPr>
    </w:p>
    <w:p w14:paraId="437B38A6" w14:textId="65FD1F59" w:rsidR="00337FAE" w:rsidRDefault="00337FAE" w:rsidP="001B3D3A">
      <w:pPr>
        <w:spacing w:after="0" w:line="240" w:lineRule="auto"/>
        <w:jc w:val="center"/>
        <w:rPr>
          <w:rFonts w:cstheme="minorHAnsi"/>
          <w:b/>
          <w:bCs/>
          <w:sz w:val="28"/>
          <w:szCs w:val="28"/>
        </w:rPr>
      </w:pPr>
      <w:bookmarkStart w:id="9" w:name="Competency4"/>
      <w:r w:rsidRPr="00E72B43">
        <w:rPr>
          <w:rFonts w:cstheme="minorHAnsi"/>
          <w:b/>
          <w:bCs/>
          <w:sz w:val="28"/>
          <w:szCs w:val="28"/>
        </w:rPr>
        <w:t>Competency 4 Introduction</w:t>
      </w:r>
    </w:p>
    <w:bookmarkEnd w:id="9"/>
    <w:p w14:paraId="3AA8739F" w14:textId="77777777" w:rsidR="001B3D3A" w:rsidRPr="00E72B43" w:rsidRDefault="001B3D3A" w:rsidP="001B3D3A">
      <w:pPr>
        <w:spacing w:after="0" w:line="240" w:lineRule="auto"/>
        <w:jc w:val="center"/>
        <w:rPr>
          <w:rFonts w:cstheme="minorHAnsi"/>
          <w:b/>
          <w:bCs/>
          <w:sz w:val="28"/>
          <w:szCs w:val="28"/>
        </w:rPr>
      </w:pPr>
    </w:p>
    <w:p w14:paraId="693900D5" w14:textId="14FA50EE" w:rsidR="00337FAE" w:rsidRPr="008816DA" w:rsidRDefault="008816DA" w:rsidP="00D85BC3">
      <w:pPr>
        <w:ind w:right="-900"/>
        <w:rPr>
          <w:rFonts w:ascii="Calibri" w:hAnsi="Calibri" w:cs="Segoe UI"/>
          <w:color w:val="000000" w:themeColor="text1"/>
          <w:sz w:val="24"/>
          <w:szCs w:val="24"/>
        </w:rPr>
      </w:pPr>
      <w:r w:rsidRPr="00B06EF5">
        <w:rPr>
          <w:rFonts w:ascii="Calibri" w:hAnsi="Calibri"/>
          <w:sz w:val="24"/>
          <w:szCs w:val="24"/>
        </w:rPr>
        <w:t xml:space="preserve">Teachers will have a broad knowledge of students from differing profiles </w:t>
      </w:r>
      <w:proofErr w:type="gramStart"/>
      <w:r w:rsidRPr="00B06EF5">
        <w:rPr>
          <w:rFonts w:ascii="Calibri" w:hAnsi="Calibri"/>
          <w:sz w:val="24"/>
          <w:szCs w:val="24"/>
        </w:rPr>
        <w:t>in order to</w:t>
      </w:r>
      <w:proofErr w:type="gramEnd"/>
      <w:r w:rsidRPr="00B06EF5">
        <w:rPr>
          <w:rFonts w:ascii="Calibri" w:hAnsi="Calibri"/>
          <w:sz w:val="24"/>
          <w:szCs w:val="24"/>
        </w:rPr>
        <w:t xml:space="preserve"> </w:t>
      </w:r>
      <w:r w:rsidRPr="00B06EF5">
        <w:rPr>
          <w:rFonts w:ascii="Calibri" w:hAnsi="Calibri"/>
          <w:color w:val="000000" w:themeColor="text1"/>
          <w:sz w:val="24"/>
          <w:szCs w:val="24"/>
        </w:rPr>
        <w:t xml:space="preserve">understand and apply </w:t>
      </w:r>
      <w:bookmarkStart w:id="10" w:name="_Hlk84371955"/>
      <w:bookmarkStart w:id="11" w:name="_Hlk84397959"/>
      <w:r w:rsidRPr="00B06EF5">
        <w:rPr>
          <w:rFonts w:ascii="Calibri" w:hAnsi="Calibri"/>
          <w:bCs/>
          <w:color w:val="000000" w:themeColor="text1"/>
          <w:sz w:val="24"/>
          <w:szCs w:val="24"/>
        </w:rPr>
        <w:t>evidence-based</w:t>
      </w:r>
      <w:r w:rsidRPr="00B06EF5">
        <w:rPr>
          <w:rFonts w:ascii="Calibri" w:hAnsi="Calibri"/>
          <w:color w:val="000000" w:themeColor="text1"/>
          <w:sz w:val="24"/>
          <w:szCs w:val="24"/>
        </w:rPr>
        <w:t xml:space="preserve"> </w:t>
      </w:r>
      <w:bookmarkEnd w:id="10"/>
      <w:bookmarkEnd w:id="11"/>
      <w:r w:rsidRPr="00B06EF5">
        <w:rPr>
          <w:rFonts w:ascii="Calibri" w:hAnsi="Calibri"/>
          <w:color w:val="000000" w:themeColor="text1"/>
          <w:sz w:val="24"/>
          <w:szCs w:val="24"/>
        </w:rPr>
        <w:t xml:space="preserve">instructional practices by differentiating process, product and context. </w:t>
      </w:r>
      <w:r w:rsidRPr="00B06EF5">
        <w:rPr>
          <w:rFonts w:ascii="Calibri" w:hAnsi="Calibri" w:cs="Segoe UI"/>
          <w:color w:val="000000" w:themeColor="text1"/>
          <w:sz w:val="24"/>
          <w:szCs w:val="24"/>
        </w:rPr>
        <w:t xml:space="preserve">Teachers will engage in the systematic problem-solving process to identify </w:t>
      </w:r>
      <w:r w:rsidRPr="00B06EF5">
        <w:rPr>
          <w:rFonts w:ascii="Calibri" w:hAnsi="Calibri" w:cs="Segoe UI"/>
          <w:bCs/>
          <w:color w:val="000000" w:themeColor="text1"/>
          <w:sz w:val="24"/>
          <w:szCs w:val="24"/>
        </w:rPr>
        <w:t>characteristics of conditions such as dyslexia</w:t>
      </w:r>
      <w:r w:rsidRPr="00B06EF5">
        <w:rPr>
          <w:rFonts w:ascii="Calibri" w:hAnsi="Calibri" w:cs="Segoe UI"/>
          <w:color w:val="000000" w:themeColor="text1"/>
          <w:sz w:val="24"/>
          <w:szCs w:val="24"/>
        </w:rPr>
        <w:t>, provide appropriate interventions and conduct effective progress monitoring.</w:t>
      </w:r>
      <w:r>
        <w:rPr>
          <w:rFonts w:ascii="Calibri" w:hAnsi="Calibri" w:cs="Segoe UI"/>
          <w:color w:val="000000" w:themeColor="text1"/>
          <w:sz w:val="24"/>
          <w:szCs w:val="24"/>
        </w:rPr>
        <w:t xml:space="preserve"> </w:t>
      </w:r>
      <w:r w:rsidR="00D85BC3">
        <w:rPr>
          <w:rFonts w:ascii="Calibri" w:hAnsi="Calibri" w:cs="Segoe UI"/>
          <w:color w:val="000000" w:themeColor="text1"/>
          <w:sz w:val="24"/>
          <w:szCs w:val="24"/>
        </w:rPr>
        <w:br/>
      </w:r>
      <w:r>
        <w:rPr>
          <w:rFonts w:ascii="Calibri" w:hAnsi="Calibri" w:cs="Times New Roman"/>
          <w:iCs/>
          <w:sz w:val="24"/>
          <w:szCs w:val="24"/>
        </w:rPr>
        <w:t>(60 In-service hours)</w:t>
      </w:r>
    </w:p>
    <w:tbl>
      <w:tblPr>
        <w:tblStyle w:val="TableGrid"/>
        <w:tblW w:w="13709" w:type="dxa"/>
        <w:jc w:val="center"/>
        <w:tblLook w:val="04A0" w:firstRow="1" w:lastRow="0" w:firstColumn="1" w:lastColumn="0" w:noHBand="0" w:noVBand="1"/>
      </w:tblPr>
      <w:tblGrid>
        <w:gridCol w:w="1807"/>
        <w:gridCol w:w="3573"/>
        <w:gridCol w:w="5370"/>
        <w:gridCol w:w="2959"/>
      </w:tblGrid>
      <w:tr w:rsidR="00337FAE" w:rsidRPr="00E23D1E" w14:paraId="311A1F7C" w14:textId="77777777" w:rsidTr="015B4C9B">
        <w:trPr>
          <w:trHeight w:val="422"/>
          <w:jc w:val="center"/>
        </w:trPr>
        <w:tc>
          <w:tcPr>
            <w:tcW w:w="13709" w:type="dxa"/>
            <w:gridSpan w:val="4"/>
            <w:shd w:val="clear" w:color="auto" w:fill="FFFFFF" w:themeFill="background1"/>
          </w:tcPr>
          <w:p w14:paraId="4AE1E4FD" w14:textId="6EEB6B93" w:rsidR="00337FAE" w:rsidRPr="00ED7B55" w:rsidRDefault="541F54F2" w:rsidP="541F54F2">
            <w:pPr>
              <w:jc w:val="center"/>
              <w:rPr>
                <w:b/>
                <w:bCs/>
                <w:color w:val="FF0000"/>
                <w:sz w:val="28"/>
                <w:szCs w:val="28"/>
                <w:highlight w:val="yellow"/>
              </w:rPr>
            </w:pPr>
            <w:r w:rsidRPr="541F54F2">
              <w:rPr>
                <w:b/>
                <w:bCs/>
                <w:sz w:val="28"/>
                <w:szCs w:val="28"/>
              </w:rPr>
              <w:t xml:space="preserve">Competency 4 </w:t>
            </w:r>
          </w:p>
          <w:p w14:paraId="571A902E" w14:textId="77777777" w:rsidR="00337FAE" w:rsidRPr="00E23D1E" w:rsidRDefault="00337FAE" w:rsidP="009F64FF">
            <w:pPr>
              <w:jc w:val="center"/>
              <w:rPr>
                <w:b/>
                <w:i/>
                <w:sz w:val="28"/>
              </w:rPr>
            </w:pPr>
            <w:r w:rsidRPr="00ED7B55">
              <w:rPr>
                <w:b/>
                <w:i/>
                <w:sz w:val="28"/>
              </w:rPr>
              <w:t>Foundations and Applications of Differentiated Instruction</w:t>
            </w:r>
          </w:p>
        </w:tc>
      </w:tr>
      <w:tr w:rsidR="00337FAE" w:rsidRPr="00F43599" w14:paraId="3754AAF8" w14:textId="77777777" w:rsidTr="00742C0B">
        <w:trPr>
          <w:trHeight w:val="734"/>
          <w:jc w:val="center"/>
        </w:trPr>
        <w:tc>
          <w:tcPr>
            <w:tcW w:w="1807" w:type="dxa"/>
            <w:shd w:val="clear" w:color="auto" w:fill="D9D9D9" w:themeFill="background1" w:themeFillShade="D9"/>
            <w:vAlign w:val="center"/>
          </w:tcPr>
          <w:p w14:paraId="5236ABAB" w14:textId="2C12E283" w:rsidR="00337FAE" w:rsidRPr="00ED7B55" w:rsidRDefault="586E4288" w:rsidP="00D85BC3">
            <w:pPr>
              <w:jc w:val="center"/>
              <w:rPr>
                <w:b/>
              </w:rPr>
            </w:pPr>
            <w:r w:rsidRPr="586E4288">
              <w:rPr>
                <w:b/>
                <w:bCs/>
              </w:rPr>
              <w:lastRenderedPageBreak/>
              <w:t>Course Number</w:t>
            </w:r>
            <w:r w:rsidRPr="586E4288">
              <w:rPr>
                <w:color w:val="808080" w:themeColor="background1" w:themeShade="80"/>
              </w:rPr>
              <w:t xml:space="preserve"> &amp; </w:t>
            </w:r>
            <w:r w:rsidRPr="586E4288">
              <w:rPr>
                <w:b/>
                <w:bCs/>
              </w:rPr>
              <w:t>Name of Course</w:t>
            </w:r>
          </w:p>
        </w:tc>
        <w:tc>
          <w:tcPr>
            <w:tcW w:w="3573" w:type="dxa"/>
            <w:shd w:val="clear" w:color="auto" w:fill="D9D9D9" w:themeFill="background1" w:themeFillShade="D9"/>
            <w:vAlign w:val="center"/>
          </w:tcPr>
          <w:p w14:paraId="2AA37A2E" w14:textId="6B888877" w:rsidR="00337FAE" w:rsidRPr="00ED7B55" w:rsidRDefault="01B9C83C" w:rsidP="00D85BC3">
            <w:pPr>
              <w:jc w:val="center"/>
              <w:rPr>
                <w:b/>
              </w:rPr>
            </w:pPr>
            <w:r w:rsidRPr="01B9C83C">
              <w:rPr>
                <w:b/>
                <w:bCs/>
              </w:rPr>
              <w:t>Indicator Code with</w:t>
            </w:r>
          </w:p>
          <w:p w14:paraId="5C930C34" w14:textId="77777777" w:rsidR="00337FAE" w:rsidRPr="00ED7B55" w:rsidRDefault="01B9C83C" w:rsidP="00D85BC3">
            <w:pPr>
              <w:jc w:val="center"/>
              <w:rPr>
                <w:b/>
              </w:rPr>
            </w:pPr>
            <w:r w:rsidRPr="01B9C83C">
              <w:rPr>
                <w:b/>
                <w:bCs/>
              </w:rPr>
              <w:t>Specific Indicator Language</w:t>
            </w:r>
          </w:p>
        </w:tc>
        <w:tc>
          <w:tcPr>
            <w:tcW w:w="5370" w:type="dxa"/>
            <w:shd w:val="clear" w:color="auto" w:fill="D9D9D9" w:themeFill="background1" w:themeFillShade="D9"/>
            <w:vAlign w:val="center"/>
          </w:tcPr>
          <w:p w14:paraId="36C3A6EC" w14:textId="0FDE1411" w:rsidR="00337FAE" w:rsidRPr="00ED7B55" w:rsidRDefault="01B9C83C" w:rsidP="00D85BC3">
            <w:pPr>
              <w:jc w:val="center"/>
              <w:rPr>
                <w:b/>
              </w:rPr>
            </w:pPr>
            <w:r w:rsidRPr="01B9C83C">
              <w:rPr>
                <w:b/>
                <w:bCs/>
              </w:rPr>
              <w:t>Curriculum Study Assignment(s) at Indicator Level with Built-in Formative Assessment</w:t>
            </w:r>
          </w:p>
        </w:tc>
        <w:tc>
          <w:tcPr>
            <w:tcW w:w="2959" w:type="dxa"/>
            <w:shd w:val="clear" w:color="auto" w:fill="D9D9D9" w:themeFill="background1" w:themeFillShade="D9"/>
            <w:vAlign w:val="center"/>
          </w:tcPr>
          <w:p w14:paraId="6FBCC168" w14:textId="77777777" w:rsidR="00337FAE" w:rsidRPr="00ED7B55" w:rsidRDefault="01B9C83C" w:rsidP="00D85BC3">
            <w:pPr>
              <w:jc w:val="center"/>
              <w:rPr>
                <w:b/>
              </w:rPr>
            </w:pPr>
            <w:r w:rsidRPr="01B9C83C">
              <w:rPr>
                <w:b/>
                <w:bCs/>
              </w:rPr>
              <w:t>Summative Assessment</w:t>
            </w:r>
          </w:p>
        </w:tc>
      </w:tr>
      <w:tr w:rsidR="00775C4F" w14:paraId="09B4E2DC" w14:textId="77777777" w:rsidTr="00742C0B">
        <w:trPr>
          <w:trHeight w:val="809"/>
          <w:jc w:val="center"/>
        </w:trPr>
        <w:tc>
          <w:tcPr>
            <w:tcW w:w="1807" w:type="dxa"/>
            <w:vMerge w:val="restart"/>
          </w:tcPr>
          <w:p w14:paraId="4D38EC90" w14:textId="48DFEDB1" w:rsidR="00775C4F" w:rsidRPr="00BE3B18" w:rsidRDefault="00775C4F" w:rsidP="00775C4F"/>
          <w:p w14:paraId="6A689D3A" w14:textId="5BABD7C1" w:rsidR="00775C4F" w:rsidRPr="00BE3B18" w:rsidRDefault="00000000" w:rsidP="00775C4F">
            <w:sdt>
              <w:sdtPr>
                <w:id w:val="1034966497"/>
                <w:placeholder>
                  <w:docPart w:val="5CA234CE288E4AAC9A89BDA82F52BAD9"/>
                </w:placeholder>
              </w:sdtPr>
              <w:sdtContent>
                <w:r w:rsidR="44BECE79" w:rsidRPr="00BE3B18">
                  <w:rPr>
                    <w:rStyle w:val="PlaceholderText"/>
                    <w:color w:val="auto"/>
                  </w:rPr>
                  <w:t>Competency 4 is assigned between RED 4312: EMERGENT LITERACY</w:t>
                </w:r>
                <w:r w:rsidR="00DA372A" w:rsidRPr="00BE3B18">
                  <w:rPr>
                    <w:rStyle w:val="PlaceholderText"/>
                    <w:rFonts w:hint="eastAsia"/>
                    <w:color w:val="auto"/>
                    <w:lang w:eastAsia="ko-KR"/>
                  </w:rPr>
                  <w:t xml:space="preserve"> </w:t>
                </w:r>
                <w:r w:rsidR="44BECE79" w:rsidRPr="00BE3B18">
                  <w:rPr>
                    <w:rStyle w:val="PlaceholderText"/>
                    <w:color w:val="auto"/>
                  </w:rPr>
                  <w:t>and TSL. See Indicator Codes for specific assignments.</w:t>
                </w:r>
              </w:sdtContent>
            </w:sdt>
          </w:p>
          <w:p w14:paraId="1BD82236" w14:textId="281DA8C1" w:rsidR="00775C4F" w:rsidRPr="00BE3B18" w:rsidRDefault="00775C4F" w:rsidP="01B9C83C"/>
          <w:p w14:paraId="4DA5398C" w14:textId="34522F3D" w:rsidR="00775C4F" w:rsidRPr="00BE3B18" w:rsidRDefault="00775C4F" w:rsidP="00775C4F"/>
          <w:p w14:paraId="569D9815" w14:textId="4E491DBF" w:rsidR="00775C4F" w:rsidRPr="00BE3B18" w:rsidRDefault="00775C4F" w:rsidP="00775C4F"/>
          <w:p w14:paraId="76E050DE" w14:textId="75CCBE02" w:rsidR="00775C4F" w:rsidRPr="00BE3B18" w:rsidRDefault="00775C4F" w:rsidP="00775C4F"/>
          <w:p w14:paraId="462FAD0E" w14:textId="1930E705" w:rsidR="00775C4F" w:rsidRPr="00BE3B18" w:rsidRDefault="00775C4F" w:rsidP="00775C4F"/>
        </w:tc>
        <w:tc>
          <w:tcPr>
            <w:tcW w:w="3573" w:type="dxa"/>
          </w:tcPr>
          <w:p w14:paraId="2E0EDE6F" w14:textId="3D3680B7" w:rsidR="00775C4F" w:rsidRPr="00BE3B18" w:rsidRDefault="01B9C83C" w:rsidP="00CA157D">
            <w:r w:rsidRPr="00BE3B18">
              <w:rPr>
                <w:rFonts w:ascii="Calibri" w:eastAsia="Calibri" w:hAnsi="Calibri" w:cs="Times New Roman"/>
                <w:b/>
                <w:bCs/>
                <w:sz w:val="24"/>
                <w:szCs w:val="24"/>
              </w:rPr>
              <w:t xml:space="preserve">4.1 </w:t>
            </w:r>
            <w:r w:rsidRPr="00BE3B18">
              <w:rPr>
                <w:rFonts w:ascii="Calibri" w:eastAsia="Calibri" w:hAnsi="Calibri" w:cs="Segoe UI"/>
                <w:b/>
                <w:bCs/>
                <w:sz w:val="24"/>
                <w:szCs w:val="24"/>
              </w:rPr>
              <w:t>Differentiate</w:t>
            </w:r>
            <w:r w:rsidRPr="00BE3B18">
              <w:rPr>
                <w:rFonts w:ascii="Calibri" w:eastAsia="Calibri" w:hAnsi="Calibri" w:cs="Segoe UI"/>
                <w:sz w:val="24"/>
                <w:szCs w:val="24"/>
              </w:rPr>
              <w:t xml:space="preserve"> </w:t>
            </w:r>
            <w:r w:rsidRPr="00BE3B18">
              <w:rPr>
                <w:rFonts w:ascii="Calibri" w:eastAsia="Calibri" w:hAnsi="Calibri" w:cs="Segoe UI"/>
                <w:b/>
                <w:bCs/>
                <w:sz w:val="24"/>
                <w:szCs w:val="24"/>
              </w:rPr>
              <w:t>evidence-based</w:t>
            </w:r>
            <w:r w:rsidRPr="00BE3B18">
              <w:rPr>
                <w:rFonts w:ascii="Calibri" w:eastAsia="Calibri" w:hAnsi="Calibri" w:cs="Segoe UI"/>
                <w:sz w:val="24"/>
                <w:szCs w:val="24"/>
              </w:rPr>
              <w:t xml:space="preserve"> reading instruction in </w:t>
            </w:r>
            <w:r w:rsidRPr="00BE3B18">
              <w:rPr>
                <w:rFonts w:ascii="Calibri" w:eastAsia="Calibri" w:hAnsi="Calibri" w:cs="Times New Roman"/>
                <w:b/>
                <w:bCs/>
                <w:sz w:val="24"/>
                <w:szCs w:val="24"/>
              </w:rPr>
              <w:t>oral language</w:t>
            </w:r>
            <w:r w:rsidRPr="00BE3B18">
              <w:rPr>
                <w:rFonts w:ascii="Calibri" w:eastAsia="Calibri" w:hAnsi="Calibri" w:cs="Times New Roman"/>
                <w:sz w:val="24"/>
                <w:szCs w:val="24"/>
              </w:rPr>
              <w:t xml:space="preserve">, </w:t>
            </w:r>
            <w:r w:rsidRPr="00BE3B18">
              <w:rPr>
                <w:rFonts w:ascii="Calibri" w:eastAsia="Calibri" w:hAnsi="Calibri" w:cs="Times New Roman"/>
                <w:b/>
                <w:bCs/>
                <w:sz w:val="24"/>
                <w:szCs w:val="24"/>
              </w:rPr>
              <w:t>phonological awareness</w:t>
            </w:r>
            <w:r w:rsidRPr="00BE3B18">
              <w:rPr>
                <w:rFonts w:ascii="Calibri" w:eastAsia="Calibri" w:hAnsi="Calibri" w:cs="Times New Roman"/>
                <w:sz w:val="24"/>
                <w:szCs w:val="24"/>
              </w:rPr>
              <w:t xml:space="preserve">, </w:t>
            </w:r>
            <w:r w:rsidRPr="00BE3B18">
              <w:rPr>
                <w:rFonts w:ascii="Calibri" w:eastAsia="Calibri" w:hAnsi="Calibri" w:cs="Times New Roman"/>
                <w:b/>
                <w:bCs/>
                <w:sz w:val="24"/>
                <w:szCs w:val="24"/>
              </w:rPr>
              <w:t>phonics</w:t>
            </w:r>
            <w:r w:rsidRPr="00BE3B18">
              <w:rPr>
                <w:rFonts w:ascii="Calibri" w:eastAsia="Calibri" w:hAnsi="Calibri" w:cs="Times New Roman"/>
                <w:sz w:val="24"/>
                <w:szCs w:val="24"/>
              </w:rPr>
              <w:t xml:space="preserve">, </w:t>
            </w:r>
            <w:r w:rsidRPr="00BE3B18">
              <w:rPr>
                <w:rFonts w:ascii="Calibri" w:eastAsia="Calibri" w:hAnsi="Calibri" w:cs="Times New Roman"/>
                <w:b/>
                <w:bCs/>
                <w:sz w:val="24"/>
                <w:szCs w:val="24"/>
              </w:rPr>
              <w:t>fluency</w:t>
            </w:r>
            <w:r w:rsidRPr="00BE3B18">
              <w:rPr>
                <w:rFonts w:ascii="Calibri" w:eastAsia="Calibri" w:hAnsi="Calibri" w:cs="Times New Roman"/>
                <w:sz w:val="24"/>
                <w:szCs w:val="24"/>
              </w:rPr>
              <w:t xml:space="preserve">, </w:t>
            </w:r>
            <w:r w:rsidRPr="00BE3B18">
              <w:rPr>
                <w:rFonts w:ascii="Calibri" w:eastAsia="Calibri" w:hAnsi="Calibri" w:cs="Times New Roman"/>
                <w:b/>
                <w:bCs/>
                <w:sz w:val="24"/>
                <w:szCs w:val="24"/>
              </w:rPr>
              <w:t>vocabulary</w:t>
            </w:r>
            <w:r w:rsidRPr="00BE3B18">
              <w:rPr>
                <w:rFonts w:ascii="Calibri" w:eastAsia="Calibri" w:hAnsi="Calibri" w:cs="Times New Roman"/>
                <w:sz w:val="24"/>
                <w:szCs w:val="24"/>
              </w:rPr>
              <w:t xml:space="preserve"> and</w:t>
            </w:r>
            <w:r w:rsidRPr="00BE3B18">
              <w:rPr>
                <w:rFonts w:ascii="Calibri" w:eastAsia="Calibri" w:hAnsi="Calibri" w:cs="Times New Roman"/>
                <w:b/>
                <w:bCs/>
                <w:sz w:val="24"/>
                <w:szCs w:val="24"/>
              </w:rPr>
              <w:t xml:space="preserve"> comprehension</w:t>
            </w:r>
            <w:r w:rsidRPr="00BE3B18">
              <w:rPr>
                <w:rFonts w:ascii="Calibri" w:eastAsia="Calibri" w:hAnsi="Calibri" w:cs="Times New Roman"/>
                <w:sz w:val="24"/>
                <w:szCs w:val="24"/>
              </w:rPr>
              <w:t xml:space="preserve">, ranging from enrichment practices to </w:t>
            </w:r>
            <w:r w:rsidRPr="00BE3B18">
              <w:rPr>
                <w:rFonts w:ascii="Calibri" w:eastAsia="Calibri" w:hAnsi="Calibri" w:cs="Times New Roman"/>
                <w:b/>
                <w:bCs/>
                <w:sz w:val="24"/>
                <w:szCs w:val="24"/>
              </w:rPr>
              <w:t>intensifying interventions</w:t>
            </w:r>
            <w:r w:rsidRPr="00BE3B18">
              <w:rPr>
                <w:rFonts w:ascii="Calibri" w:eastAsia="Calibri" w:hAnsi="Calibri" w:cs="Times New Roman"/>
                <w:sz w:val="24"/>
                <w:szCs w:val="24"/>
              </w:rPr>
              <w:t xml:space="preserve">. </w:t>
            </w:r>
            <w:r w:rsidR="00BE3B18">
              <w:rPr>
                <w:rFonts w:ascii="Calibri" w:eastAsia="Calibri" w:hAnsi="Calibri" w:cs="Times New Roman"/>
                <w:sz w:val="24"/>
                <w:szCs w:val="24"/>
              </w:rPr>
              <w:t>(</w:t>
            </w:r>
            <w:r w:rsidRPr="00BE3B18">
              <w:rPr>
                <w:rFonts w:ascii="Calibri" w:eastAsia="Calibri" w:hAnsi="Calibri" w:cs="Times New Roman"/>
                <w:sz w:val="24"/>
                <w:szCs w:val="24"/>
              </w:rPr>
              <w:t>RED 4312: EMERGENT LITERACY</w:t>
            </w:r>
            <w:r w:rsidR="00BE3B18">
              <w:rPr>
                <w:rFonts w:ascii="Calibri" w:eastAsia="Calibri" w:hAnsi="Calibri" w:cs="Times New Roman"/>
                <w:sz w:val="24"/>
                <w:szCs w:val="24"/>
              </w:rPr>
              <w:t>)</w:t>
            </w:r>
            <w:r w:rsidRPr="00BE3B18">
              <w:rPr>
                <w:rFonts w:ascii="Calibri" w:eastAsia="Calibri" w:hAnsi="Calibri" w:cs="Times New Roman"/>
                <w:sz w:val="24"/>
                <w:szCs w:val="24"/>
              </w:rPr>
              <w:t xml:space="preserve"> </w:t>
            </w:r>
          </w:p>
        </w:tc>
        <w:tc>
          <w:tcPr>
            <w:tcW w:w="5370" w:type="dxa"/>
          </w:tcPr>
          <w:p w14:paraId="625E6287" w14:textId="7741C924" w:rsidR="07F34D4D" w:rsidRPr="00BE3B18" w:rsidRDefault="07F34D4D" w:rsidP="07F34D4D">
            <w:pPr>
              <w:rPr>
                <w:rFonts w:ascii="Calibri" w:eastAsia="Calibri" w:hAnsi="Calibri" w:cs="Calibri"/>
                <w:sz w:val="20"/>
                <w:szCs w:val="20"/>
              </w:rPr>
            </w:pPr>
            <w:r w:rsidRPr="00BE3B18">
              <w:rPr>
                <w:b/>
                <w:bCs/>
              </w:rPr>
              <w:t>Required Course Reading(s):</w:t>
            </w:r>
            <w:r w:rsidRPr="00BE3B18">
              <w:t xml:space="preserve"> RED 4312: EMERGENT LITERACY-</w:t>
            </w:r>
            <w:r w:rsidRPr="00BE3B18">
              <w:rPr>
                <w:rFonts w:ascii="Calibri" w:eastAsia="Calibri" w:hAnsi="Calibri" w:cs="Calibri"/>
                <w:i/>
                <w:iCs/>
                <w:sz w:val="20"/>
                <w:szCs w:val="20"/>
              </w:rPr>
              <w:t xml:space="preserve">Teaching Reading Sourcebook, </w:t>
            </w:r>
            <w:r w:rsidRPr="00BE3B18">
              <w:rPr>
                <w:rFonts w:ascii="Calibri" w:eastAsia="Calibri" w:hAnsi="Calibri" w:cs="Calibri"/>
                <w:sz w:val="20"/>
                <w:szCs w:val="20"/>
              </w:rPr>
              <w:t xml:space="preserve">p. 743-755 (Honig et al., 2018); Walpole &amp; McKenna, Ch 2., </w:t>
            </w:r>
            <w:r w:rsidRPr="00BE3B18">
              <w:rPr>
                <w:rFonts w:ascii="Calibri" w:eastAsia="Calibri" w:hAnsi="Calibri" w:cs="Calibri"/>
                <w:i/>
                <w:iCs/>
                <w:sz w:val="20"/>
                <w:szCs w:val="20"/>
              </w:rPr>
              <w:t>How to Plan Differentiated Reading Instruction: K-3; Words Their Way</w:t>
            </w:r>
            <w:r w:rsidRPr="00BE3B18">
              <w:rPr>
                <w:rFonts w:ascii="Calibri" w:eastAsia="Calibri" w:hAnsi="Calibri" w:cs="Calibri"/>
                <w:sz w:val="20"/>
                <w:szCs w:val="20"/>
              </w:rPr>
              <w:t>, Ch. 2, p. 38-49</w:t>
            </w:r>
          </w:p>
          <w:p w14:paraId="159DCAC6" w14:textId="3A3BE55B" w:rsidR="07F34D4D" w:rsidRPr="00BE3B18" w:rsidRDefault="07F34D4D" w:rsidP="07F34D4D">
            <w:pPr>
              <w:rPr>
                <w:rFonts w:ascii="Calibri" w:eastAsia="Calibri" w:hAnsi="Calibri" w:cs="Calibri"/>
                <w:sz w:val="20"/>
                <w:szCs w:val="20"/>
              </w:rPr>
            </w:pPr>
          </w:p>
          <w:p w14:paraId="3FC4F254" w14:textId="459D55D0" w:rsidR="00775C4F" w:rsidRPr="00BE3B18" w:rsidRDefault="46EF3BE2" w:rsidP="00775C4F">
            <w:r w:rsidRPr="00BE3B18">
              <w:rPr>
                <w:b/>
                <w:bCs/>
              </w:rPr>
              <w:t>Curriculum Study Assignment at Indicator Level:</w:t>
            </w:r>
            <w:r w:rsidRPr="00BE3B18">
              <w:t xml:space="preserve"> </w:t>
            </w:r>
            <w:sdt>
              <w:sdtPr>
                <w:id w:val="1345986854"/>
                <w:placeholder>
                  <w:docPart w:val="68F8086ABC5A4834B7C9BF7688AF55C1"/>
                </w:placeholder>
              </w:sdtPr>
              <w:sdtContent>
                <w:r w:rsidRPr="00BE3B18">
                  <w:t xml:space="preserve">RED 4312: EMERGENT LITERACY: in a group, discuss how to differentiate read-aloud lesson plans and differentiate evidence-based reading instruction in oral language, phonological awareness, phonics, fluency, vocabulary and comprehension, ranging from enrichment practices to intensifying interventions through a phonics small group lesson plan. </w:t>
                </w:r>
              </w:sdtContent>
            </w:sdt>
          </w:p>
          <w:p w14:paraId="5C2459C4" w14:textId="1C445AB6" w:rsidR="62906418" w:rsidRPr="00BE3B18" w:rsidRDefault="62906418" w:rsidP="62906418">
            <w:pPr>
              <w:rPr>
                <w:b/>
                <w:bCs/>
              </w:rPr>
            </w:pPr>
          </w:p>
          <w:p w14:paraId="317D2BF7" w14:textId="50E16A00" w:rsidR="00775C4F" w:rsidRPr="00BE3B18" w:rsidRDefault="62906418" w:rsidP="07F34D4D">
            <w:r w:rsidRPr="00BE3B18">
              <w:rPr>
                <w:b/>
                <w:bCs/>
              </w:rPr>
              <w:t xml:space="preserve">Formative Assessment at Indicator Level: </w:t>
            </w:r>
            <w:sdt>
              <w:sdtPr>
                <w:id w:val="-254590002"/>
                <w:placeholder>
                  <w:docPart w:val="8343605D760A4AB8B2F0F1807A5991ED"/>
                </w:placeholder>
              </w:sdtPr>
              <w:sdtContent>
                <w:r w:rsidRPr="00BE3B18">
                  <w:t>RED 4312: EMERGENT LITERACY: Instructor will evaluate draft of read-aloud lesson plan; draft of PA/phonics lesson plan; both should differentiate for a range of learners</w:t>
                </w:r>
              </w:sdtContent>
            </w:sdt>
          </w:p>
          <w:p w14:paraId="0191594F" w14:textId="4BCC5D37" w:rsidR="00775C4F" w:rsidRPr="00BE3B18" w:rsidRDefault="00775C4F" w:rsidP="07F34D4D"/>
        </w:tc>
        <w:tc>
          <w:tcPr>
            <w:tcW w:w="2959" w:type="dxa"/>
            <w:vMerge w:val="restart"/>
          </w:tcPr>
          <w:sdt>
            <w:sdtPr>
              <w:id w:val="1293254631"/>
              <w:placeholder>
                <w:docPart w:val="73E31BF667D3487EBC97FCE0189E91CB"/>
              </w:placeholder>
            </w:sdtPr>
            <w:sdtContent>
              <w:p w14:paraId="1CB0A623" w14:textId="622D5DD0" w:rsidR="00775C4F" w:rsidRDefault="00775C4F" w:rsidP="00742C0B">
                <w:pPr>
                  <w:rPr>
                    <w:rFonts w:ascii="Calibri" w:eastAsia="Calibri" w:hAnsi="Calibri" w:cs="Calibri"/>
                    <w:color w:val="000000" w:themeColor="text1"/>
                    <w:sz w:val="24"/>
                    <w:szCs w:val="24"/>
                  </w:rPr>
                </w:pPr>
              </w:p>
              <w:p w14:paraId="4705E0CE" w14:textId="77777777" w:rsidR="00990143" w:rsidRPr="00BE3B18" w:rsidRDefault="00990143" w:rsidP="00990143">
                <w:r w:rsidRPr="00BE3B18">
                  <w:t>TSL 4080: Case Study:</w:t>
                </w:r>
              </w:p>
              <w:p w14:paraId="478E2005" w14:textId="77777777" w:rsidR="00990143" w:rsidRPr="00BE3B18" w:rsidRDefault="00990143" w:rsidP="00990143">
                <w:r w:rsidRPr="00BE3B18">
                  <w:t>Teacher candidates will analyze English proficiency and reading assessment data for identified English language learners. From analyzing this data, candidates will compose a written analysis that examines, summarizes, and</w:t>
                </w:r>
              </w:p>
              <w:p w14:paraId="326F29D9" w14:textId="77777777" w:rsidR="00990143" w:rsidRPr="00BE3B18" w:rsidRDefault="00990143" w:rsidP="00990143">
                <w:r w:rsidRPr="00BE3B18">
                  <w:t>integrates data to provide an</w:t>
                </w:r>
              </w:p>
              <w:p w14:paraId="6DA52EFD" w14:textId="77777777" w:rsidR="00990143" w:rsidRPr="00BE3B18" w:rsidRDefault="00990143" w:rsidP="00990143">
                <w:r w:rsidRPr="00BE3B18">
                  <w:t>overview of EL’s academic, social, and language skills. Candidates’ analysis will explicitly describe theories</w:t>
                </w:r>
              </w:p>
              <w:p w14:paraId="750892D9" w14:textId="77777777" w:rsidR="00990143" w:rsidRPr="00BE3B18" w:rsidRDefault="00990143" w:rsidP="00990143">
                <w:r w:rsidRPr="00BE3B18">
                  <w:t>of second language acquisition to differentiate reading</w:t>
                </w:r>
              </w:p>
              <w:p w14:paraId="64F6813F" w14:textId="77777777" w:rsidR="00990143" w:rsidRDefault="00990143" w:rsidP="00990143">
                <w:r w:rsidRPr="00BE3B18">
                  <w:t xml:space="preserve">instruction for ELs of diverse backgrounds and varied levels of English proficiency. Also, candidates will develop a plan for enhancing second language acquisition and development. </w:t>
                </w:r>
              </w:p>
              <w:p w14:paraId="64E7BCEB" w14:textId="77777777" w:rsidR="00990143" w:rsidRDefault="00990143" w:rsidP="00990143"/>
              <w:p w14:paraId="0F35D336" w14:textId="77777777" w:rsidR="00990143" w:rsidRPr="00BE3B18" w:rsidRDefault="00990143" w:rsidP="00990143">
                <w:r w:rsidRPr="00BE3B18">
                  <w:lastRenderedPageBreak/>
                  <w:t>TSL 4251: ELL Analysis:</w:t>
                </w:r>
              </w:p>
              <w:p w14:paraId="359E2673" w14:textId="1EF47265" w:rsidR="00990143" w:rsidRPr="00BE3B18" w:rsidRDefault="00990143" w:rsidP="00990143">
                <w:r w:rsidRPr="00BE3B18">
                  <w:t xml:space="preserve">Based on transcriptions and an evaluation of spoken and written language samples, candidates will prepare a comprehensive analysis of an EL’s English proficiency drawing on second language acquisition theories and research. This will consist of analyses of phonology, morphology, syntax, semantics, and pragmatics. The ELL Analysis will include strategies that are appropriate for varied language proficiency levels and instructional activities that have proven to be successful in engaging and motivating </w:t>
                </w:r>
                <w:proofErr w:type="spellStart"/>
                <w:r w:rsidRPr="00BE3B18">
                  <w:t>ELs’</w:t>
                </w:r>
                <w:proofErr w:type="spellEnd"/>
                <w:r w:rsidRPr="00BE3B18">
                  <w:t xml:space="preserve"> academic progress. Candidates will analyze and make appropriate language modifications for ELs and explain ways to differentiate reading instruction for ELs at varied levels of English proficiency.</w:t>
                </w:r>
              </w:p>
              <w:p w14:paraId="401BE88B" w14:textId="609335E4" w:rsidR="00775C4F" w:rsidRDefault="00000000" w:rsidP="3DB09309"/>
            </w:sdtContent>
          </w:sdt>
        </w:tc>
      </w:tr>
      <w:tr w:rsidR="00775C4F" w14:paraId="4E10C22F" w14:textId="77777777" w:rsidTr="00742C0B">
        <w:trPr>
          <w:trHeight w:val="809"/>
          <w:jc w:val="center"/>
        </w:trPr>
        <w:tc>
          <w:tcPr>
            <w:tcW w:w="1807" w:type="dxa"/>
            <w:vMerge/>
          </w:tcPr>
          <w:p w14:paraId="7B6FC000" w14:textId="5D0C7D64" w:rsidR="00775C4F" w:rsidRDefault="00775C4F" w:rsidP="00775C4F"/>
        </w:tc>
        <w:tc>
          <w:tcPr>
            <w:tcW w:w="3573" w:type="dxa"/>
          </w:tcPr>
          <w:p w14:paraId="0925B50B" w14:textId="4E520DF0" w:rsidR="00775C4F" w:rsidRPr="00BE3B18" w:rsidRDefault="6F9D8F4C" w:rsidP="00775C4F">
            <w:r w:rsidRPr="00BE3B18">
              <w:rPr>
                <w:rFonts w:ascii="Calibri" w:hAnsi="Calibri" w:cs="Calibri"/>
                <w:b/>
                <w:bCs/>
                <w:sz w:val="24"/>
                <w:szCs w:val="24"/>
              </w:rPr>
              <w:t xml:space="preserve">4.2 </w:t>
            </w:r>
            <w:r w:rsidRPr="00BE3B18">
              <w:rPr>
                <w:rFonts w:ascii="Calibri" w:hAnsi="Calibri" w:cs="Calibri"/>
                <w:sz w:val="24"/>
                <w:szCs w:val="24"/>
              </w:rPr>
              <w:t xml:space="preserve">Understand the stages of English acquisition for English learners and </w:t>
            </w:r>
            <w:r w:rsidRPr="00BE3B18">
              <w:rPr>
                <w:rFonts w:ascii="Calibri" w:hAnsi="Calibri" w:cs="Calibri"/>
                <w:b/>
                <w:bCs/>
                <w:sz w:val="24"/>
                <w:szCs w:val="24"/>
              </w:rPr>
              <w:t>differentiate</w:t>
            </w:r>
            <w:r w:rsidRPr="00BE3B18">
              <w:rPr>
                <w:rFonts w:ascii="Calibri" w:hAnsi="Calibri" w:cs="Calibri"/>
                <w:sz w:val="24"/>
                <w:szCs w:val="24"/>
              </w:rPr>
              <w:t xml:space="preserve"> </w:t>
            </w:r>
            <w:r w:rsidRPr="00BE3B18">
              <w:rPr>
                <w:rFonts w:ascii="Calibri" w:hAnsi="Calibri" w:cs="Calibri"/>
                <w:b/>
                <w:bCs/>
                <w:sz w:val="24"/>
                <w:szCs w:val="24"/>
              </w:rPr>
              <w:t>evidence-based</w:t>
            </w:r>
            <w:r w:rsidRPr="00BE3B18">
              <w:rPr>
                <w:rFonts w:ascii="Calibri" w:hAnsi="Calibri" w:cs="Calibri"/>
                <w:sz w:val="24"/>
                <w:szCs w:val="24"/>
              </w:rPr>
              <w:t xml:space="preserve"> reading instruction for students at different levels of English </w:t>
            </w:r>
            <w:r w:rsidRPr="00BE3B18">
              <w:rPr>
                <w:rFonts w:ascii="Calibri" w:hAnsi="Calibri" w:cs="Calibri"/>
                <w:sz w:val="24"/>
                <w:szCs w:val="24"/>
              </w:rPr>
              <w:lastRenderedPageBreak/>
              <w:t>proficiency.</w:t>
            </w:r>
            <w:r w:rsidRPr="00BE3B18">
              <w:rPr>
                <w:rFonts w:ascii="Calibri" w:hAnsi="Calibri" w:cs="Calibri"/>
                <w:b/>
                <w:bCs/>
                <w:sz w:val="24"/>
                <w:szCs w:val="24"/>
              </w:rPr>
              <w:t xml:space="preserve"> </w:t>
            </w:r>
            <w:r w:rsidR="00BE3B18">
              <w:rPr>
                <w:rFonts w:ascii="Calibri" w:hAnsi="Calibri" w:cs="Calibri"/>
                <w:b/>
                <w:bCs/>
                <w:sz w:val="24"/>
                <w:szCs w:val="24"/>
              </w:rPr>
              <w:t>(</w:t>
            </w:r>
            <w:r w:rsidRPr="00BE3B18">
              <w:rPr>
                <w:rFonts w:ascii="Calibri" w:hAnsi="Calibri" w:cs="Calibri"/>
                <w:sz w:val="24"/>
                <w:szCs w:val="24"/>
              </w:rPr>
              <w:t xml:space="preserve">TSL 4080: ESOL </w:t>
            </w:r>
            <w:r w:rsidR="00BE3B18" w:rsidRPr="00BE3B18">
              <w:rPr>
                <w:rFonts w:ascii="Calibri" w:hAnsi="Calibri" w:cs="Calibri"/>
                <w:sz w:val="24"/>
                <w:szCs w:val="24"/>
              </w:rPr>
              <w:t>CURRICULUM &amp; PEDAGOGY</w:t>
            </w:r>
            <w:r w:rsidR="00BE3B18">
              <w:rPr>
                <w:rFonts w:ascii="Calibri" w:hAnsi="Calibri" w:cs="Calibri"/>
                <w:sz w:val="24"/>
                <w:szCs w:val="24"/>
              </w:rPr>
              <w:t>)</w:t>
            </w:r>
          </w:p>
        </w:tc>
        <w:tc>
          <w:tcPr>
            <w:tcW w:w="5370" w:type="dxa"/>
          </w:tcPr>
          <w:p w14:paraId="574C759A" w14:textId="715B5A34" w:rsidR="00775C4F" w:rsidRPr="00BE3B18" w:rsidRDefault="62906418" w:rsidP="6F9D8F4C">
            <w:pPr>
              <w:rPr>
                <w:b/>
                <w:bCs/>
              </w:rPr>
            </w:pPr>
            <w:r w:rsidRPr="00BE3B18">
              <w:rPr>
                <w:b/>
                <w:bCs/>
              </w:rPr>
              <w:lastRenderedPageBreak/>
              <w:t>Required Course Reading(s):</w:t>
            </w:r>
            <w:r w:rsidRPr="00BE3B18">
              <w:t xml:space="preserve"> </w:t>
            </w:r>
            <w:sdt>
              <w:sdtPr>
                <w:id w:val="-1472515152"/>
                <w:placeholder>
                  <w:docPart w:val="8FDFF2FAD1CF4038AC7C00EC50D20AC5"/>
                </w:placeholder>
              </w:sdtPr>
              <w:sdtContent>
                <w:r w:rsidRPr="00BE3B18">
                  <w:t>Preparing the Way: Teaching ELs in the Pre-K-12 Classroom (Govani, 2021) (4th ed.), Section 3: Applied Linguistics: Language and Literacy p. 129-134 &amp; Chapter 7: Making the Connection to Literacy: ELs with Disabilities p. 261-300.</w:t>
                </w:r>
              </w:sdtContent>
            </w:sdt>
          </w:p>
          <w:p w14:paraId="3BE9DC79" w14:textId="32FCB0A4" w:rsidR="62906418" w:rsidRPr="00BE3B18" w:rsidRDefault="62906418" w:rsidP="62906418">
            <w:pPr>
              <w:rPr>
                <w:b/>
                <w:bCs/>
              </w:rPr>
            </w:pPr>
          </w:p>
          <w:p w14:paraId="2B488796" w14:textId="75DAD253" w:rsidR="00775C4F" w:rsidRPr="00BE3B18" w:rsidRDefault="314B0FB0" w:rsidP="00775C4F">
            <w:r w:rsidRPr="00BE3B18">
              <w:rPr>
                <w:b/>
                <w:bCs/>
              </w:rPr>
              <w:lastRenderedPageBreak/>
              <w:t>Curriculum Study Assignment at Indicator Level:</w:t>
            </w:r>
            <w:r w:rsidRPr="00BE3B18">
              <w:t xml:space="preserve"> </w:t>
            </w:r>
            <w:sdt>
              <w:sdtPr>
                <w:id w:val="962153165"/>
                <w:placeholder>
                  <w:docPart w:val="FBC4D19DFF074DDB929BF94748CF0984"/>
                </w:placeholder>
              </w:sdtPr>
              <w:sdtContent>
                <w:r w:rsidRPr="00BE3B18">
                  <w:t>Teacher candidates will read and discuss the stages of English acquisition for English learners and methods s to differentiate reading instruction for students at different levels of English proficiency.</w:t>
                </w:r>
              </w:sdtContent>
            </w:sdt>
          </w:p>
          <w:p w14:paraId="269BB61C" w14:textId="7997F766" w:rsidR="62906418" w:rsidRPr="00BE3B18" w:rsidRDefault="62906418" w:rsidP="62906418">
            <w:pPr>
              <w:rPr>
                <w:b/>
                <w:bCs/>
              </w:rPr>
            </w:pPr>
          </w:p>
          <w:p w14:paraId="069F0FFC" w14:textId="74239202" w:rsidR="00775C4F" w:rsidRPr="00BE3B18" w:rsidRDefault="314B0FB0" w:rsidP="35EBBAE1">
            <w:r w:rsidRPr="00BE3B18">
              <w:rPr>
                <w:b/>
                <w:bCs/>
              </w:rPr>
              <w:t xml:space="preserve">Formative Assessment at Indicator Level:  </w:t>
            </w:r>
            <w:sdt>
              <w:sdtPr>
                <w:id w:val="-141737056"/>
                <w:placeholder>
                  <w:docPart w:val="E789729F1A474FC89AFF28EE00C63004"/>
                </w:placeholder>
              </w:sdtPr>
              <w:sdtContent>
                <w:r w:rsidRPr="00BE3B18">
                  <w:t xml:space="preserve">. </w:t>
                </w:r>
              </w:sdtContent>
            </w:sdt>
            <w:r w:rsidRPr="00BE3B18">
              <w:t xml:space="preserve">Teacher candidates will analyze reading assessment data to develop evidence-based differentiated reading instruction plans for English learners with different levels of English proficiency. </w:t>
            </w:r>
          </w:p>
        </w:tc>
        <w:tc>
          <w:tcPr>
            <w:tcW w:w="2959" w:type="dxa"/>
            <w:vMerge/>
          </w:tcPr>
          <w:p w14:paraId="1F34F7BD" w14:textId="1CCBC1DC" w:rsidR="00775C4F" w:rsidRDefault="00775C4F" w:rsidP="00775C4F"/>
        </w:tc>
      </w:tr>
      <w:tr w:rsidR="00775C4F" w14:paraId="7D5C8922" w14:textId="77777777" w:rsidTr="00742C0B">
        <w:trPr>
          <w:trHeight w:val="809"/>
          <w:jc w:val="center"/>
        </w:trPr>
        <w:tc>
          <w:tcPr>
            <w:tcW w:w="1807" w:type="dxa"/>
            <w:vMerge/>
          </w:tcPr>
          <w:p w14:paraId="73F66B93" w14:textId="6446BA67" w:rsidR="00775C4F" w:rsidRDefault="00775C4F" w:rsidP="00775C4F"/>
        </w:tc>
        <w:tc>
          <w:tcPr>
            <w:tcW w:w="3573" w:type="dxa"/>
          </w:tcPr>
          <w:p w14:paraId="4F89D2D3" w14:textId="6C8C7B13" w:rsidR="00775C4F" w:rsidRPr="00BE3B18" w:rsidRDefault="6F9D8F4C" w:rsidP="3F264F54">
            <w:pPr>
              <w:rPr>
                <w:rFonts w:ascii="Calibri" w:eastAsia="Calibri" w:hAnsi="Calibri" w:cs="Times New Roman"/>
                <w:sz w:val="24"/>
                <w:szCs w:val="24"/>
              </w:rPr>
            </w:pPr>
            <w:r w:rsidRPr="00BE3B18">
              <w:rPr>
                <w:rFonts w:ascii="Calibri" w:eastAsia="Calibri" w:hAnsi="Calibri" w:cs="Times New Roman"/>
                <w:b/>
                <w:bCs/>
                <w:sz w:val="24"/>
                <w:szCs w:val="24"/>
              </w:rPr>
              <w:t>4.3</w:t>
            </w:r>
            <w:r w:rsidRPr="00BE3B18">
              <w:rPr>
                <w:rFonts w:ascii="Calibri" w:eastAsia="Calibri" w:hAnsi="Calibri" w:cs="Times New Roman"/>
                <w:sz w:val="24"/>
                <w:szCs w:val="24"/>
              </w:rPr>
              <w:t xml:space="preserve"> Understand and apply current theories of second language acquisition to </w:t>
            </w:r>
            <w:r w:rsidRPr="00BE3B18">
              <w:rPr>
                <w:rFonts w:ascii="Calibri" w:eastAsia="Calibri" w:hAnsi="Calibri" w:cs="Times New Roman"/>
                <w:b/>
                <w:bCs/>
                <w:sz w:val="24"/>
                <w:szCs w:val="24"/>
              </w:rPr>
              <w:t>differentiate</w:t>
            </w:r>
            <w:r w:rsidRPr="00BE3B18">
              <w:rPr>
                <w:rFonts w:ascii="Calibri" w:eastAsia="Calibri" w:hAnsi="Calibri" w:cs="Times New Roman"/>
                <w:sz w:val="24"/>
                <w:szCs w:val="24"/>
              </w:rPr>
              <w:t xml:space="preserve"> reading instruction for English learners of diverse backgrounds and various levels of prior education. </w:t>
            </w:r>
            <w:r w:rsidR="00BE3B18" w:rsidRPr="00BE3B18">
              <w:rPr>
                <w:rFonts w:ascii="Calibri" w:eastAsia="Calibri" w:hAnsi="Calibri" w:cs="Times New Roman"/>
                <w:sz w:val="24"/>
                <w:szCs w:val="24"/>
              </w:rPr>
              <w:t>(TSL 4080: ESOL CURRICULUM &amp; PEDAGOGY)</w:t>
            </w:r>
          </w:p>
        </w:tc>
        <w:tc>
          <w:tcPr>
            <w:tcW w:w="5370" w:type="dxa"/>
          </w:tcPr>
          <w:p w14:paraId="40077C3F" w14:textId="24BA47AB" w:rsidR="00775C4F" w:rsidRPr="00BE3B18" w:rsidRDefault="62906418" w:rsidP="6F9D8F4C">
            <w:pPr>
              <w:rPr>
                <w:b/>
                <w:bCs/>
              </w:rPr>
            </w:pPr>
            <w:r w:rsidRPr="00BE3B18">
              <w:rPr>
                <w:b/>
                <w:bCs/>
              </w:rPr>
              <w:t>Required Course Reading(s):</w:t>
            </w:r>
            <w:r w:rsidRPr="00BE3B18">
              <w:t xml:space="preserve"> </w:t>
            </w:r>
            <w:sdt>
              <w:sdtPr>
                <w:id w:val="1582569076"/>
                <w:placeholder>
                  <w:docPart w:val="8FAD56BE535A4306B23B05BA58FB6F25"/>
                </w:placeholder>
              </w:sdtPr>
              <w:sdtContent>
                <w:sdt>
                  <w:sdtPr>
                    <w:id w:val="1331295535"/>
                    <w:placeholder>
                      <w:docPart w:val="25AC213619C14E3EA273515C92B16E76"/>
                    </w:placeholder>
                  </w:sdtPr>
                  <w:sdtContent>
                    <w:r w:rsidRPr="00BE3B18">
                      <w:t>Preparing the Way: Teaching ELs in the Pre-K-12 Classroom (Govani, 2021) (4th ed.), Section 3: Applied Linguistics: Language and Literacy p. 129-134 &amp; Chapter 7: Making the Connection to Literacy: ELs with Disabilities p. 261-300.</w:t>
                    </w:r>
                  </w:sdtContent>
                </w:sdt>
              </w:sdtContent>
            </w:sdt>
          </w:p>
          <w:p w14:paraId="67622ABC" w14:textId="4FD9FD7C" w:rsidR="62906418" w:rsidRPr="00BE3B18" w:rsidRDefault="62906418" w:rsidP="62906418">
            <w:pPr>
              <w:rPr>
                <w:b/>
                <w:bCs/>
              </w:rPr>
            </w:pPr>
          </w:p>
          <w:p w14:paraId="6C751D7E" w14:textId="12AC3EED" w:rsidR="62906418" w:rsidRDefault="314B0FB0" w:rsidP="62906418">
            <w:r w:rsidRPr="00BE3B18">
              <w:rPr>
                <w:b/>
                <w:bCs/>
              </w:rPr>
              <w:t>Curriculum Study Assignment at Indicator Level:</w:t>
            </w:r>
            <w:r w:rsidRPr="00BE3B18">
              <w:t xml:space="preserve"> </w:t>
            </w:r>
            <w:sdt>
              <w:sdtPr>
                <w:id w:val="-1208941198"/>
                <w:placeholder>
                  <w:docPart w:val="184E99F7007F488795386102C71D713F"/>
                </w:placeholder>
              </w:sdtPr>
              <w:sdtContent>
                <w:r w:rsidRPr="00BE3B18">
                  <w:t>Teacher candidates will be asked to read and discuss theories of second language acquisition to differentiate reading instruction for English learners of diverse backgrounds and various levels of prior education.</w:t>
                </w:r>
              </w:sdtContent>
            </w:sdt>
          </w:p>
          <w:p w14:paraId="7E191D17" w14:textId="77777777" w:rsidR="00BE3B18" w:rsidRPr="00BE3B18" w:rsidRDefault="00BE3B18" w:rsidP="62906418">
            <w:pPr>
              <w:rPr>
                <w:b/>
                <w:bCs/>
              </w:rPr>
            </w:pPr>
          </w:p>
          <w:p w14:paraId="7569BC32" w14:textId="30B73802" w:rsidR="00775C4F" w:rsidRPr="00BE3B18" w:rsidRDefault="314B0FB0" w:rsidP="01B9C83C">
            <w:r w:rsidRPr="00BE3B18">
              <w:rPr>
                <w:b/>
                <w:bCs/>
              </w:rPr>
              <w:t xml:space="preserve">Formative Assessment at Indicator Level: </w:t>
            </w:r>
            <w:sdt>
              <w:sdtPr>
                <w:id w:val="1024752167"/>
                <w:placeholder>
                  <w:docPart w:val="F70F6DA0AA9D41F0BE40D51CFC6024A8"/>
                </w:placeholder>
              </w:sdtPr>
              <w:sdtContent>
                <w:r w:rsidRPr="00BE3B18">
                  <w:t xml:space="preserve"> </w:t>
                </w:r>
              </w:sdtContent>
            </w:sdt>
            <w:r w:rsidRPr="00BE3B18">
              <w:t xml:space="preserve"> Using assessment data from identified English language learners, teacher candidates will develop an instructional plan explicitly describing current theories of second language acquisition to differentiate reading instruction to English learners of diverse backgrounds and various levels of prior education.</w:t>
            </w:r>
          </w:p>
        </w:tc>
        <w:tc>
          <w:tcPr>
            <w:tcW w:w="2959" w:type="dxa"/>
            <w:vMerge/>
          </w:tcPr>
          <w:p w14:paraId="7465B84E" w14:textId="2CD72801" w:rsidR="00775C4F" w:rsidRDefault="00775C4F" w:rsidP="00775C4F"/>
        </w:tc>
      </w:tr>
      <w:tr w:rsidR="00775C4F" w14:paraId="5717E695" w14:textId="77777777" w:rsidTr="00742C0B">
        <w:trPr>
          <w:trHeight w:val="440"/>
          <w:jc w:val="center"/>
        </w:trPr>
        <w:tc>
          <w:tcPr>
            <w:tcW w:w="1807" w:type="dxa"/>
            <w:vMerge/>
          </w:tcPr>
          <w:p w14:paraId="6205E6D8" w14:textId="4AC05AC4" w:rsidR="00775C4F" w:rsidRDefault="00775C4F" w:rsidP="00775C4F"/>
        </w:tc>
        <w:tc>
          <w:tcPr>
            <w:tcW w:w="3573" w:type="dxa"/>
          </w:tcPr>
          <w:p w14:paraId="1775D24D" w14:textId="7CDF0B89" w:rsidR="00775C4F" w:rsidRPr="00BE3B18" w:rsidRDefault="01B9C83C" w:rsidP="00775C4F">
            <w:r w:rsidRPr="00BE3B18">
              <w:rPr>
                <w:rFonts w:ascii="Calibri" w:eastAsia="Calibri" w:hAnsi="Calibri" w:cs="Times New Roman"/>
                <w:b/>
                <w:bCs/>
                <w:sz w:val="24"/>
                <w:szCs w:val="24"/>
              </w:rPr>
              <w:t>4.4</w:t>
            </w:r>
            <w:r w:rsidRPr="00BE3B18">
              <w:rPr>
                <w:rFonts w:ascii="Calibri" w:eastAsia="Calibri" w:hAnsi="Calibri" w:cs="Times New Roman"/>
                <w:sz w:val="24"/>
                <w:szCs w:val="24"/>
              </w:rPr>
              <w:t xml:space="preserve"> Identify factors impeding student reading development in each of the reading components</w:t>
            </w:r>
            <w:r w:rsidRPr="00BE3B18">
              <w:rPr>
                <w:rFonts w:ascii="Calibri" w:eastAsia="Calibri" w:hAnsi="Calibri"/>
                <w:b/>
                <w:bCs/>
                <w:sz w:val="24"/>
                <w:szCs w:val="24"/>
              </w:rPr>
              <w:t xml:space="preserve"> </w:t>
            </w:r>
            <w:r w:rsidRPr="00BE3B18">
              <w:rPr>
                <w:rFonts w:ascii="Calibri" w:eastAsia="Calibri" w:hAnsi="Calibri" w:cs="Times New Roman"/>
                <w:sz w:val="24"/>
                <w:szCs w:val="24"/>
              </w:rPr>
              <w:t>or the integration of these components</w:t>
            </w:r>
            <w:r w:rsidRPr="00BE3B18">
              <w:rPr>
                <w:rFonts w:ascii="Calibri" w:hAnsi="Calibri"/>
                <w:b/>
                <w:bCs/>
                <w:sz w:val="24"/>
                <w:szCs w:val="24"/>
              </w:rPr>
              <w:t xml:space="preserve"> </w:t>
            </w:r>
            <w:r w:rsidRPr="00BE3B18">
              <w:rPr>
                <w:rFonts w:ascii="Calibri" w:hAnsi="Calibri"/>
                <w:sz w:val="24"/>
                <w:szCs w:val="24"/>
              </w:rPr>
              <w:t xml:space="preserve">based on </w:t>
            </w:r>
            <w:r w:rsidRPr="00BE3B18">
              <w:rPr>
                <w:rFonts w:ascii="Calibri" w:hAnsi="Calibri"/>
                <w:b/>
                <w:bCs/>
                <w:sz w:val="24"/>
                <w:szCs w:val="24"/>
              </w:rPr>
              <w:t>informal</w:t>
            </w:r>
            <w:r w:rsidRPr="00BE3B18">
              <w:rPr>
                <w:rFonts w:ascii="Calibri" w:hAnsi="Calibri"/>
                <w:sz w:val="24"/>
                <w:szCs w:val="24"/>
              </w:rPr>
              <w:t xml:space="preserve"> and </w:t>
            </w:r>
            <w:r w:rsidRPr="00BE3B18">
              <w:rPr>
                <w:rFonts w:ascii="Calibri" w:hAnsi="Calibri"/>
                <w:b/>
                <w:bCs/>
                <w:sz w:val="24"/>
                <w:szCs w:val="24"/>
              </w:rPr>
              <w:t>formal</w:t>
            </w:r>
            <w:r w:rsidRPr="00BE3B18">
              <w:rPr>
                <w:rFonts w:ascii="Calibri" w:hAnsi="Calibri"/>
                <w:sz w:val="24"/>
                <w:szCs w:val="24"/>
              </w:rPr>
              <w:t xml:space="preserve"> </w:t>
            </w:r>
            <w:r w:rsidRPr="00BE3B18">
              <w:rPr>
                <w:rFonts w:ascii="Calibri" w:hAnsi="Calibri"/>
                <w:b/>
                <w:bCs/>
                <w:sz w:val="24"/>
                <w:szCs w:val="24"/>
              </w:rPr>
              <w:t>assessments</w:t>
            </w:r>
            <w:r w:rsidRPr="00BE3B18">
              <w:rPr>
                <w:rFonts w:ascii="Calibri" w:eastAsia="Calibri" w:hAnsi="Calibri" w:cs="Times New Roman"/>
                <w:sz w:val="24"/>
                <w:szCs w:val="24"/>
              </w:rPr>
              <w:t xml:space="preserve">. </w:t>
            </w:r>
            <w:r w:rsidR="00BE3B18">
              <w:rPr>
                <w:rFonts w:ascii="Calibri" w:eastAsia="Calibri" w:hAnsi="Calibri" w:cs="Times New Roman"/>
                <w:sz w:val="24"/>
                <w:szCs w:val="24"/>
              </w:rPr>
              <w:t>(</w:t>
            </w:r>
            <w:r w:rsidRPr="00BE3B18">
              <w:rPr>
                <w:rFonts w:ascii="Calibri" w:eastAsia="Calibri" w:hAnsi="Calibri" w:cs="Times New Roman"/>
                <w:sz w:val="24"/>
                <w:szCs w:val="24"/>
              </w:rPr>
              <w:t>RED 4312: EMERGENT LITERACY</w:t>
            </w:r>
            <w:r w:rsidR="00BE3B18">
              <w:rPr>
                <w:rFonts w:ascii="Calibri" w:eastAsia="Calibri" w:hAnsi="Calibri" w:cs="Times New Roman"/>
                <w:sz w:val="24"/>
                <w:szCs w:val="24"/>
              </w:rPr>
              <w:t>)</w:t>
            </w:r>
            <w:r w:rsidRPr="00BE3B18">
              <w:rPr>
                <w:rFonts w:ascii="Calibri" w:eastAsia="Calibri" w:hAnsi="Calibri" w:cs="Times New Roman"/>
                <w:sz w:val="24"/>
                <w:szCs w:val="24"/>
              </w:rPr>
              <w:t xml:space="preserve"> </w:t>
            </w:r>
          </w:p>
        </w:tc>
        <w:tc>
          <w:tcPr>
            <w:tcW w:w="5370" w:type="dxa"/>
          </w:tcPr>
          <w:p w14:paraId="48E804FB" w14:textId="667AC43E" w:rsidR="00775C4F" w:rsidRPr="00BE3B18" w:rsidRDefault="015B4C9B" w:rsidP="07F34D4D">
            <w:pPr>
              <w:rPr>
                <w:rFonts w:ascii="Calibri" w:eastAsia="Calibri" w:hAnsi="Calibri" w:cs="Calibri"/>
                <w:sz w:val="20"/>
                <w:szCs w:val="20"/>
              </w:rPr>
            </w:pPr>
            <w:r w:rsidRPr="00BE3B18">
              <w:rPr>
                <w:b/>
                <w:bCs/>
              </w:rPr>
              <w:t>Required Course Reading(s):</w:t>
            </w:r>
            <w:r w:rsidRPr="00BE3B18">
              <w:t xml:space="preserve"> RED 4312: EMERGENT LITERACY - </w:t>
            </w:r>
            <w:r w:rsidRPr="00BE3B18">
              <w:rPr>
                <w:rFonts w:ascii="Calibri" w:eastAsia="Calibri" w:hAnsi="Calibri" w:cs="Calibri"/>
                <w:sz w:val="20"/>
                <w:szCs w:val="20"/>
              </w:rPr>
              <w:t>Hougen &amp; Smartt, Fundamentals of Literacy Instruction &amp; Assessment – Ch. 3, Assessment Basics;</w:t>
            </w:r>
            <w:r w:rsidRPr="00BE3B18">
              <w:rPr>
                <w:rFonts w:ascii="Calibri" w:eastAsia="Calibri" w:hAnsi="Calibri" w:cs="Calibri"/>
                <w:i/>
                <w:iCs/>
                <w:sz w:val="20"/>
                <w:szCs w:val="20"/>
              </w:rPr>
              <w:t xml:space="preserve"> Teaching Reading Sourcebook, </w:t>
            </w:r>
            <w:r w:rsidRPr="00BE3B18">
              <w:rPr>
                <w:rFonts w:ascii="Calibri" w:eastAsia="Calibri" w:hAnsi="Calibri" w:cs="Calibri"/>
                <w:sz w:val="20"/>
                <w:szCs w:val="20"/>
              </w:rPr>
              <w:t xml:space="preserve">p. 743-755 (Honig et al., 2018); Walpole &amp; McKenna, Ch 2., </w:t>
            </w:r>
            <w:r w:rsidRPr="00BE3B18">
              <w:rPr>
                <w:rFonts w:ascii="Calibri" w:eastAsia="Calibri" w:hAnsi="Calibri" w:cs="Calibri"/>
                <w:i/>
                <w:iCs/>
                <w:sz w:val="20"/>
                <w:szCs w:val="20"/>
              </w:rPr>
              <w:t>How to Plan Differentiated Reading Instruction: K-3; Words Their Way</w:t>
            </w:r>
            <w:r w:rsidRPr="00BE3B18">
              <w:rPr>
                <w:rFonts w:ascii="Calibri" w:eastAsia="Calibri" w:hAnsi="Calibri" w:cs="Calibri"/>
                <w:sz w:val="20"/>
                <w:szCs w:val="20"/>
              </w:rPr>
              <w:t>, Ch. 2, p. 38-49</w:t>
            </w:r>
          </w:p>
          <w:p w14:paraId="6732F7AF" w14:textId="57678098" w:rsidR="62906418" w:rsidRPr="00BE3B18" w:rsidRDefault="62906418" w:rsidP="62906418">
            <w:pPr>
              <w:rPr>
                <w:b/>
                <w:bCs/>
              </w:rPr>
            </w:pPr>
          </w:p>
          <w:p w14:paraId="0813EB1A" w14:textId="07216BDD" w:rsidR="00775C4F" w:rsidRPr="00BE3B18" w:rsidRDefault="423019C4" w:rsidP="00775C4F">
            <w:r w:rsidRPr="00BE3B18">
              <w:rPr>
                <w:b/>
                <w:bCs/>
              </w:rPr>
              <w:t>Curriculum Study Assignment at Indicator Level:</w:t>
            </w:r>
            <w:r w:rsidRPr="00BE3B18">
              <w:t xml:space="preserve"> </w:t>
            </w:r>
            <w:sdt>
              <w:sdtPr>
                <w:id w:val="59529673"/>
                <w:placeholder>
                  <w:docPart w:val="E1CDBBA44EFF4475AB155A713ACE586C"/>
                </w:placeholder>
              </w:sdtPr>
              <w:sdtContent>
                <w:r w:rsidRPr="00BE3B18">
                  <w:t>RED 4312: EMERGENT LITERACY</w:t>
                </w:r>
                <w:r w:rsidR="00DA372A" w:rsidRPr="00BE3B18">
                  <w:rPr>
                    <w:rFonts w:hint="eastAsia"/>
                    <w:lang w:eastAsia="ko-KR"/>
                  </w:rPr>
                  <w:t>:</w:t>
                </w:r>
                <w:r w:rsidRPr="00BE3B18">
                  <w:t xml:space="preserve"> in groups, teacher candidates will discuss assessment results of case study students and utilize these results in order to identify factors impeding the reading development</w:t>
                </w:r>
              </w:sdtContent>
            </w:sdt>
            <w:r w:rsidRPr="00BE3B18">
              <w:t xml:space="preserve"> of their case study </w:t>
            </w:r>
            <w:proofErr w:type="gramStart"/>
            <w:r w:rsidRPr="00BE3B18">
              <w:t>students</w:t>
            </w:r>
            <w:proofErr w:type="gramEnd"/>
          </w:p>
          <w:p w14:paraId="2AAD770A" w14:textId="29BD544A" w:rsidR="62906418" w:rsidRPr="00BE3B18" w:rsidRDefault="62906418" w:rsidP="62906418">
            <w:pPr>
              <w:rPr>
                <w:b/>
                <w:bCs/>
              </w:rPr>
            </w:pPr>
          </w:p>
          <w:p w14:paraId="2BA2612C" w14:textId="2833BEB3" w:rsidR="00775C4F" w:rsidRPr="00BE3B18" w:rsidRDefault="423019C4" w:rsidP="01B9C83C">
            <w:r w:rsidRPr="00BE3B18">
              <w:rPr>
                <w:b/>
                <w:bCs/>
              </w:rPr>
              <w:t xml:space="preserve">Formative Assessment at Indicator Level: </w:t>
            </w:r>
            <w:sdt>
              <w:sdtPr>
                <w:id w:val="-962030769"/>
                <w:placeholder>
                  <w:docPart w:val="0F721B3FD0BA47C99EBF07A2C1D8ED5B"/>
                </w:placeholder>
              </w:sdtPr>
              <w:sdtContent>
                <w:r w:rsidRPr="00BE3B18">
                  <w:t xml:space="preserve">RED 4312: EMERGENT LITERACY: Teacher candidates will </w:t>
                </w:r>
                <w:proofErr w:type="gramStart"/>
                <w:r w:rsidRPr="00BE3B18">
                  <w:t>draft  instructional</w:t>
                </w:r>
                <w:proofErr w:type="gramEnd"/>
                <w:r w:rsidRPr="00BE3B18">
                  <w:t xml:space="preserve"> recommendations based on their interpretation of  assessment</w:t>
                </w:r>
                <w:r w:rsidR="00CB0404" w:rsidRPr="00BE3B18">
                  <w:t xml:space="preserve"> </w:t>
                </w:r>
                <w:r w:rsidRPr="00BE3B18">
                  <w:t>results and factors impeding reading development</w:t>
                </w:r>
              </w:sdtContent>
            </w:sdt>
            <w:r w:rsidRPr="00BE3B18">
              <w:t xml:space="preserve"> for their case study students. </w:t>
            </w:r>
          </w:p>
        </w:tc>
        <w:tc>
          <w:tcPr>
            <w:tcW w:w="2959" w:type="dxa"/>
            <w:vMerge/>
          </w:tcPr>
          <w:p w14:paraId="0F76AEAD" w14:textId="0BE40DA0" w:rsidR="00775C4F" w:rsidRDefault="00775C4F" w:rsidP="00775C4F"/>
        </w:tc>
      </w:tr>
      <w:tr w:rsidR="00775C4F" w14:paraId="1DEB0A8B" w14:textId="77777777" w:rsidTr="00742C0B">
        <w:trPr>
          <w:trHeight w:val="809"/>
          <w:jc w:val="center"/>
        </w:trPr>
        <w:tc>
          <w:tcPr>
            <w:tcW w:w="1807" w:type="dxa"/>
            <w:vMerge/>
          </w:tcPr>
          <w:p w14:paraId="4AF5C3C3" w14:textId="7ED0A6EB" w:rsidR="00775C4F" w:rsidRDefault="00775C4F" w:rsidP="00775C4F"/>
        </w:tc>
        <w:tc>
          <w:tcPr>
            <w:tcW w:w="3573" w:type="dxa"/>
          </w:tcPr>
          <w:p w14:paraId="5163DD51" w14:textId="013DEBB7" w:rsidR="00775C4F" w:rsidRPr="00BE3B18" w:rsidRDefault="01B9C83C" w:rsidP="00775C4F">
            <w:r w:rsidRPr="00BE3B18">
              <w:rPr>
                <w:rFonts w:ascii="Calibri" w:eastAsia="Calibri" w:hAnsi="Calibri" w:cs="Times New Roman"/>
                <w:b/>
                <w:bCs/>
                <w:sz w:val="24"/>
                <w:szCs w:val="24"/>
              </w:rPr>
              <w:t>4.5</w:t>
            </w:r>
            <w:r w:rsidRPr="00BE3B18">
              <w:rPr>
                <w:rFonts w:ascii="Calibri" w:eastAsia="Calibri" w:hAnsi="Calibri" w:cs="Times New Roman"/>
                <w:sz w:val="24"/>
                <w:szCs w:val="24"/>
              </w:rPr>
              <w:t xml:space="preserve"> Recognize how characteristics of both language and cognitive development impact reading proficiency to </w:t>
            </w:r>
            <w:r w:rsidRPr="00BE3B18">
              <w:rPr>
                <w:rFonts w:ascii="Calibri" w:eastAsia="Calibri" w:hAnsi="Calibri" w:cs="Times New Roman"/>
                <w:b/>
                <w:bCs/>
                <w:sz w:val="24"/>
                <w:szCs w:val="24"/>
              </w:rPr>
              <w:t>differentiate</w:t>
            </w:r>
            <w:r w:rsidRPr="00BE3B18">
              <w:rPr>
                <w:rFonts w:ascii="Calibri" w:eastAsia="Calibri" w:hAnsi="Calibri" w:cs="Times New Roman"/>
                <w:sz w:val="24"/>
                <w:szCs w:val="24"/>
              </w:rPr>
              <w:t xml:space="preserve"> instruction. </w:t>
            </w:r>
            <w:r w:rsidR="00BE3B18">
              <w:rPr>
                <w:rFonts w:ascii="Calibri" w:eastAsia="Calibri" w:hAnsi="Calibri" w:cs="Times New Roman"/>
                <w:sz w:val="24"/>
                <w:szCs w:val="24"/>
              </w:rPr>
              <w:t>(</w:t>
            </w:r>
            <w:r w:rsidRPr="00BE3B18">
              <w:rPr>
                <w:rFonts w:ascii="Calibri" w:eastAsia="Calibri" w:hAnsi="Calibri" w:cs="Times New Roman"/>
                <w:sz w:val="24"/>
                <w:szCs w:val="24"/>
              </w:rPr>
              <w:t>RED 4312: EMERGENT LITERACY</w:t>
            </w:r>
            <w:r w:rsidR="00BE3B18">
              <w:rPr>
                <w:rFonts w:ascii="Calibri" w:eastAsia="Calibri" w:hAnsi="Calibri" w:cs="Times New Roman"/>
                <w:sz w:val="24"/>
                <w:szCs w:val="24"/>
              </w:rPr>
              <w:t>)</w:t>
            </w:r>
          </w:p>
        </w:tc>
        <w:tc>
          <w:tcPr>
            <w:tcW w:w="5370" w:type="dxa"/>
          </w:tcPr>
          <w:p w14:paraId="4A1F0F37" w14:textId="7D76B951" w:rsidR="00775C4F" w:rsidRPr="00BE3B18" w:rsidRDefault="62906418" w:rsidP="01B9C83C">
            <w:pPr>
              <w:rPr>
                <w:rFonts w:ascii="Calibri" w:eastAsia="Calibri" w:hAnsi="Calibri" w:cs="Calibri"/>
                <w:sz w:val="20"/>
                <w:szCs w:val="20"/>
              </w:rPr>
            </w:pPr>
            <w:r w:rsidRPr="00BE3B18">
              <w:rPr>
                <w:b/>
                <w:bCs/>
              </w:rPr>
              <w:t>Required Course Reading(s):</w:t>
            </w:r>
            <w:r w:rsidRPr="00BE3B18">
              <w:t xml:space="preserve"> </w:t>
            </w:r>
            <w:sdt>
              <w:sdtPr>
                <w:id w:val="-561336511"/>
                <w:placeholder>
                  <w:docPart w:val="8944CA144EA4463E9B1ED0CBA3E787DF"/>
                </w:placeholder>
              </w:sdtPr>
              <w:sdtContent>
                <w:r w:rsidRPr="00BE3B18">
                  <w:t xml:space="preserve">RED 4312: EMERGENT LITERACY - </w:t>
                </w:r>
                <w:r w:rsidRPr="00BE3B18">
                  <w:rPr>
                    <w:rFonts w:ascii="Calibri" w:eastAsia="Calibri" w:hAnsi="Calibri" w:cs="Calibri"/>
                    <w:i/>
                    <w:iCs/>
                    <w:sz w:val="20"/>
                    <w:szCs w:val="20"/>
                  </w:rPr>
                  <w:t xml:space="preserve">Teaching Reading Sourcebook, </w:t>
                </w:r>
                <w:r w:rsidRPr="00BE3B18">
                  <w:rPr>
                    <w:rFonts w:ascii="Calibri" w:eastAsia="Calibri" w:hAnsi="Calibri" w:cs="Calibri"/>
                    <w:sz w:val="20"/>
                    <w:szCs w:val="20"/>
                  </w:rPr>
                  <w:t xml:space="preserve">p. 743-755 (Honig et al., 2018); Walpole &amp; McKenna, Ch 2., </w:t>
                </w:r>
                <w:r w:rsidRPr="00BE3B18">
                  <w:rPr>
                    <w:rFonts w:ascii="Calibri" w:eastAsia="Calibri" w:hAnsi="Calibri" w:cs="Calibri"/>
                    <w:i/>
                    <w:iCs/>
                    <w:sz w:val="20"/>
                    <w:szCs w:val="20"/>
                  </w:rPr>
                  <w:t>How to Plan Differentiated Reading Instruction: K-3; Words Their Way</w:t>
                </w:r>
                <w:r w:rsidRPr="00BE3B18">
                  <w:rPr>
                    <w:rFonts w:ascii="Calibri" w:eastAsia="Calibri" w:hAnsi="Calibri" w:cs="Calibri"/>
                    <w:sz w:val="20"/>
                    <w:szCs w:val="20"/>
                  </w:rPr>
                  <w:t>, Ch. 2, p. 38-49</w:t>
                </w:r>
              </w:sdtContent>
            </w:sdt>
          </w:p>
          <w:p w14:paraId="183250CF" w14:textId="2A6CA38A" w:rsidR="62906418" w:rsidRPr="00BE3B18" w:rsidRDefault="62906418" w:rsidP="62906418">
            <w:pPr>
              <w:rPr>
                <w:b/>
                <w:bCs/>
              </w:rPr>
            </w:pPr>
          </w:p>
          <w:p w14:paraId="24979323" w14:textId="6D7B9036" w:rsidR="00775C4F" w:rsidRPr="00BE3B18" w:rsidRDefault="5F47CD32" w:rsidP="5F47CD32">
            <w:pPr>
              <w:rPr>
                <w:rFonts w:ascii="Calibri" w:eastAsia="Calibri" w:hAnsi="Calibri" w:cs="Times New Roman"/>
                <w:sz w:val="24"/>
                <w:szCs w:val="24"/>
              </w:rPr>
            </w:pPr>
            <w:r w:rsidRPr="00BE3B18">
              <w:rPr>
                <w:b/>
                <w:bCs/>
              </w:rPr>
              <w:t>Curriculum Study Assignment at Indicator Level:</w:t>
            </w:r>
            <w:r w:rsidRPr="00BE3B18">
              <w:t xml:space="preserve"> </w:t>
            </w:r>
            <w:sdt>
              <w:sdtPr>
                <w:id w:val="-1045138097"/>
                <w:placeholder>
                  <w:docPart w:val="D207B558CA864C6884D8C1CE2768446E"/>
                </w:placeholder>
              </w:sdtPr>
              <w:sdtContent>
                <w:r w:rsidRPr="00BE3B18">
                  <w:t>RED 4312: EMERGENT LITERACY: In groups, TCs discuss strategies for differentiation for students with a range of language and cognitive differences</w:t>
                </w:r>
              </w:sdtContent>
            </w:sdt>
            <w:r w:rsidRPr="00BE3B18">
              <w:t xml:space="preserve">. Each group produces an exit memo detailing </w:t>
            </w:r>
            <w:r w:rsidRPr="00BE3B18">
              <w:rPr>
                <w:rFonts w:ascii="Calibri" w:eastAsia="Calibri" w:hAnsi="Calibri" w:cs="Times New Roman"/>
              </w:rPr>
              <w:t xml:space="preserve">characteristics of both language </w:t>
            </w:r>
            <w:r w:rsidRPr="00BE3B18">
              <w:rPr>
                <w:rFonts w:ascii="Calibri" w:eastAsia="Calibri" w:hAnsi="Calibri" w:cs="Times New Roman"/>
              </w:rPr>
              <w:lastRenderedPageBreak/>
              <w:t>and cognitive development impact reading proficiency to differentiate instruction.</w:t>
            </w:r>
          </w:p>
          <w:p w14:paraId="6D657658" w14:textId="092F2931" w:rsidR="62906418" w:rsidRPr="00BE3B18" w:rsidRDefault="62906418" w:rsidP="62906418">
            <w:pPr>
              <w:rPr>
                <w:b/>
                <w:bCs/>
              </w:rPr>
            </w:pPr>
          </w:p>
          <w:p w14:paraId="7F2E3F38" w14:textId="6CD7436F" w:rsidR="00775C4F" w:rsidRPr="00BE3B18" w:rsidRDefault="5F47CD32" w:rsidP="5F47CD32">
            <w:pPr>
              <w:rPr>
                <w:rFonts w:ascii="Calibri" w:eastAsia="Calibri" w:hAnsi="Calibri" w:cs="Times New Roman"/>
              </w:rPr>
            </w:pPr>
            <w:r w:rsidRPr="00BE3B18">
              <w:rPr>
                <w:b/>
                <w:bCs/>
              </w:rPr>
              <w:t xml:space="preserve">Formative Assessment at Indicator Level: </w:t>
            </w:r>
            <w:sdt>
              <w:sdtPr>
                <w:id w:val="-1186198569"/>
                <w:placeholder>
                  <w:docPart w:val="685173DB23964919AAB10921A96788EB"/>
                </w:placeholder>
              </w:sdtPr>
              <w:sdtContent>
                <w:r w:rsidRPr="00BE3B18">
                  <w:t>RED 4312: EMERGENT LITERACY: weekly quiz, including questions about language/cognitive development’s impact on reading proficiency</w:t>
                </w:r>
              </w:sdtContent>
            </w:sdt>
            <w:r w:rsidRPr="00BE3B18">
              <w:t xml:space="preserve">. Instructor evaluates exit memos detailing </w:t>
            </w:r>
            <w:r w:rsidRPr="00BE3B18">
              <w:rPr>
                <w:rFonts w:ascii="Calibri" w:eastAsia="Calibri" w:hAnsi="Calibri" w:cs="Times New Roman"/>
              </w:rPr>
              <w:t>characteristics of both language and cognitive development impact reading proficiency to differentiate instruction.</w:t>
            </w:r>
          </w:p>
        </w:tc>
        <w:tc>
          <w:tcPr>
            <w:tcW w:w="2959" w:type="dxa"/>
            <w:vMerge/>
          </w:tcPr>
          <w:p w14:paraId="2C3C3C88" w14:textId="220C58EE" w:rsidR="00775C4F" w:rsidRDefault="00775C4F" w:rsidP="00775C4F"/>
        </w:tc>
      </w:tr>
      <w:tr w:rsidR="00775C4F" w14:paraId="45EA6B6E" w14:textId="77777777" w:rsidTr="00742C0B">
        <w:trPr>
          <w:trHeight w:val="809"/>
          <w:jc w:val="center"/>
        </w:trPr>
        <w:tc>
          <w:tcPr>
            <w:tcW w:w="1807" w:type="dxa"/>
            <w:vMerge/>
          </w:tcPr>
          <w:p w14:paraId="5D0047DE" w14:textId="731A5185" w:rsidR="00775C4F" w:rsidRDefault="00775C4F" w:rsidP="00775C4F"/>
        </w:tc>
        <w:tc>
          <w:tcPr>
            <w:tcW w:w="3573" w:type="dxa"/>
          </w:tcPr>
          <w:p w14:paraId="6ED1F386" w14:textId="2896A495" w:rsidR="00775C4F" w:rsidRPr="00BE3B18" w:rsidRDefault="01B9C83C" w:rsidP="00775C4F">
            <w:r w:rsidRPr="00BE3B18">
              <w:rPr>
                <w:rFonts w:ascii="Calibri" w:eastAsia="Calibri" w:hAnsi="Calibri" w:cs="Times New Roman"/>
                <w:b/>
                <w:bCs/>
                <w:sz w:val="24"/>
                <w:szCs w:val="24"/>
              </w:rPr>
              <w:t>4.6</w:t>
            </w:r>
            <w:r w:rsidRPr="00BE3B18">
              <w:rPr>
                <w:rFonts w:ascii="Calibri" w:eastAsia="Calibri" w:hAnsi="Calibri" w:cs="Times New Roman"/>
                <w:sz w:val="24"/>
                <w:szCs w:val="24"/>
              </w:rPr>
              <w:t xml:space="preserve"> Recognize the characteristics of competent and skilled readers</w:t>
            </w:r>
            <w:r w:rsidRPr="00BE3B18">
              <w:rPr>
                <w:rFonts w:ascii="Calibri" w:eastAsia="Calibri" w:hAnsi="Calibri" w:cs="Times New Roman"/>
                <w:b/>
                <w:bCs/>
                <w:sz w:val="24"/>
                <w:szCs w:val="24"/>
              </w:rPr>
              <w:t xml:space="preserve"> </w:t>
            </w:r>
            <w:r w:rsidRPr="00BE3B18">
              <w:rPr>
                <w:rFonts w:ascii="Calibri" w:eastAsia="Calibri" w:hAnsi="Calibri" w:cs="Times New Roman"/>
                <w:sz w:val="24"/>
                <w:szCs w:val="24"/>
              </w:rPr>
              <w:t xml:space="preserve">to </w:t>
            </w:r>
            <w:r w:rsidRPr="00BE3B18">
              <w:rPr>
                <w:rFonts w:ascii="Calibri" w:eastAsia="Calibri" w:hAnsi="Calibri" w:cs="Times New Roman"/>
                <w:b/>
                <w:bCs/>
                <w:sz w:val="24"/>
                <w:szCs w:val="24"/>
              </w:rPr>
              <w:t>differentiate</w:t>
            </w:r>
            <w:r w:rsidRPr="00BE3B18">
              <w:rPr>
                <w:rFonts w:ascii="Calibri" w:eastAsia="Calibri" w:hAnsi="Calibri" w:cs="Times New Roman"/>
                <w:sz w:val="24"/>
                <w:szCs w:val="24"/>
              </w:rPr>
              <w:t xml:space="preserve"> instruction more effectively. </w:t>
            </w:r>
            <w:r w:rsidR="00BE3B18">
              <w:rPr>
                <w:rFonts w:ascii="Calibri" w:eastAsia="Calibri" w:hAnsi="Calibri" w:cs="Times New Roman"/>
                <w:sz w:val="24"/>
                <w:szCs w:val="24"/>
              </w:rPr>
              <w:t>(</w:t>
            </w:r>
            <w:r w:rsidRPr="00BE3B18">
              <w:rPr>
                <w:rFonts w:ascii="Calibri" w:eastAsia="Calibri" w:hAnsi="Calibri" w:cs="Times New Roman"/>
                <w:sz w:val="24"/>
                <w:szCs w:val="24"/>
              </w:rPr>
              <w:t>RED 4</w:t>
            </w:r>
            <w:r w:rsidR="00DA372A" w:rsidRPr="00BE3B18">
              <w:rPr>
                <w:rFonts w:ascii="Calibri" w:eastAsia="Malgun Gothic" w:hAnsi="Calibri" w:cs="Times New Roman" w:hint="eastAsia"/>
                <w:sz w:val="24"/>
                <w:szCs w:val="24"/>
                <w:lang w:eastAsia="ko-KR"/>
              </w:rPr>
              <w:t>312</w:t>
            </w:r>
            <w:r w:rsidRPr="00BE3B18">
              <w:rPr>
                <w:rFonts w:ascii="Calibri" w:eastAsia="Calibri" w:hAnsi="Calibri" w:cs="Times New Roman"/>
                <w:sz w:val="24"/>
                <w:szCs w:val="24"/>
              </w:rPr>
              <w:t xml:space="preserve">: </w:t>
            </w:r>
            <w:r w:rsidR="00DA372A" w:rsidRPr="00BE3B18">
              <w:rPr>
                <w:rFonts w:ascii="Calibri" w:eastAsia="Malgun Gothic" w:hAnsi="Calibri" w:cs="Times New Roman" w:hint="eastAsia"/>
                <w:sz w:val="24"/>
                <w:szCs w:val="24"/>
                <w:lang w:eastAsia="ko-KR"/>
              </w:rPr>
              <w:t xml:space="preserve">EMERGENT </w:t>
            </w:r>
            <w:r w:rsidRPr="00BE3B18">
              <w:rPr>
                <w:rFonts w:ascii="Calibri" w:eastAsia="Calibri" w:hAnsi="Calibri" w:cs="Times New Roman"/>
                <w:sz w:val="24"/>
                <w:szCs w:val="24"/>
              </w:rPr>
              <w:t>LITERACY</w:t>
            </w:r>
            <w:r w:rsidR="00BE3B18">
              <w:rPr>
                <w:rFonts w:ascii="Calibri" w:eastAsia="Calibri" w:hAnsi="Calibri" w:cs="Times New Roman"/>
                <w:sz w:val="24"/>
                <w:szCs w:val="24"/>
              </w:rPr>
              <w:t>)</w:t>
            </w:r>
          </w:p>
        </w:tc>
        <w:tc>
          <w:tcPr>
            <w:tcW w:w="5370" w:type="dxa"/>
          </w:tcPr>
          <w:p w14:paraId="077860C2" w14:textId="51628D88" w:rsidR="00775C4F" w:rsidRPr="00BE3B18" w:rsidRDefault="447A6828" w:rsidP="07F34D4D">
            <w:pPr>
              <w:rPr>
                <w:rFonts w:ascii="Calibri" w:eastAsia="Calibri" w:hAnsi="Calibri" w:cs="Calibri"/>
              </w:rPr>
            </w:pPr>
            <w:r w:rsidRPr="00BE3B18">
              <w:rPr>
                <w:b/>
                <w:bCs/>
              </w:rPr>
              <w:t>Required Course Reading(s):</w:t>
            </w:r>
            <w:r w:rsidRPr="00BE3B18">
              <w:t xml:space="preserve"> </w:t>
            </w:r>
            <w:sdt>
              <w:sdtPr>
                <w:id w:val="1605225995"/>
                <w:placeholder>
                  <w:docPart w:val="47B0C943864247698577430010C80B03"/>
                </w:placeholder>
              </w:sdtPr>
              <w:sdtContent>
                <w:r w:rsidRPr="00BE3B18">
                  <w:rPr>
                    <w:rFonts w:ascii="Calibri" w:eastAsia="Calibri" w:hAnsi="Calibri" w:cs="Calibri"/>
                  </w:rPr>
                  <w:t>RED 4</w:t>
                </w:r>
                <w:r w:rsidR="00DA372A" w:rsidRPr="00BE3B18">
                  <w:rPr>
                    <w:rFonts w:ascii="Calibri" w:eastAsia="Malgun Gothic" w:hAnsi="Calibri" w:cs="Calibri" w:hint="eastAsia"/>
                    <w:lang w:eastAsia="ko-KR"/>
                  </w:rPr>
                  <w:t>312</w:t>
                </w:r>
                <w:r w:rsidRPr="00BE3B18">
                  <w:rPr>
                    <w:rFonts w:ascii="Calibri" w:eastAsia="Calibri" w:hAnsi="Calibri" w:cs="Calibri"/>
                  </w:rPr>
                  <w:t xml:space="preserve">: </w:t>
                </w:r>
                <w:r w:rsidR="00DA372A" w:rsidRPr="00BE3B18">
                  <w:rPr>
                    <w:rFonts w:ascii="Calibri" w:eastAsia="Malgun Gothic" w:hAnsi="Calibri" w:cs="Calibri" w:hint="eastAsia"/>
                    <w:lang w:eastAsia="ko-KR"/>
                  </w:rPr>
                  <w:t>EMERGENT</w:t>
                </w:r>
                <w:r w:rsidRPr="00BE3B18">
                  <w:rPr>
                    <w:rFonts w:ascii="Calibri" w:eastAsia="Calibri" w:hAnsi="Calibri" w:cs="Calibri"/>
                  </w:rPr>
                  <w:t xml:space="preserve"> LITERACY: Teaching Reading Sourcebook - p. 609-632 (Honig et al, 2018) </w:t>
                </w:r>
                <w:r w:rsidRPr="00BE3B18">
                  <w:rPr>
                    <w:rFonts w:ascii="Calibri" w:eastAsia="Calibri" w:hAnsi="Calibri" w:cs="Calibri"/>
                    <w:b/>
                    <w:bCs/>
                  </w:rPr>
                  <w:t xml:space="preserve">; </w:t>
                </w:r>
                <w:r w:rsidRPr="00BE3B18">
                  <w:rPr>
                    <w:rFonts w:ascii="Calibri" w:eastAsia="Calibri" w:hAnsi="Calibri" w:cs="Calibri"/>
                  </w:rPr>
                  <w:t xml:space="preserve">Jones, Conradi, &amp; </w:t>
                </w:r>
                <w:proofErr w:type="spellStart"/>
                <w:r w:rsidRPr="00BE3B18">
                  <w:rPr>
                    <w:rFonts w:ascii="Calibri" w:eastAsia="Calibri" w:hAnsi="Calibri" w:cs="Calibri"/>
                  </w:rPr>
                  <w:t>Amendum</w:t>
                </w:r>
                <w:proofErr w:type="spellEnd"/>
                <w:r w:rsidRPr="00BE3B18">
                  <w:rPr>
                    <w:rFonts w:ascii="Calibri" w:eastAsia="Calibri" w:hAnsi="Calibri" w:cs="Calibri"/>
                  </w:rPr>
                  <w:t xml:space="preserve"> (2016), </w:t>
                </w:r>
                <w:hyperlink r:id="rId52">
                  <w:r w:rsidRPr="00BE3B18">
                    <w:rPr>
                      <w:rStyle w:val="Hyperlink"/>
                      <w:rFonts w:ascii="Calibri" w:eastAsia="Calibri" w:hAnsi="Calibri" w:cs="Calibri"/>
                      <w:color w:val="auto"/>
                    </w:rPr>
                    <w:t>Matching Interventions to Reading Needs: A Case for Differentiation.</w:t>
                  </w:r>
                </w:hyperlink>
              </w:sdtContent>
            </w:sdt>
          </w:p>
          <w:p w14:paraId="4893647A" w14:textId="1AE49C0C" w:rsidR="5F47CD32" w:rsidRDefault="00000000" w:rsidP="447A6828">
            <w:pPr>
              <w:rPr>
                <w:rFonts w:ascii="Calibri" w:eastAsia="Calibri" w:hAnsi="Calibri" w:cs="Calibri"/>
              </w:rPr>
            </w:pPr>
            <w:hyperlink r:id="rId53" w:history="1">
              <w:r w:rsidR="00AC06CE" w:rsidRPr="00BE3B18">
                <w:rPr>
                  <w:rStyle w:val="Hyperlink"/>
                  <w:rFonts w:ascii="Calibri" w:eastAsia="Calibri" w:hAnsi="Calibri" w:cs="Calibri"/>
                  <w:color w:val="auto"/>
                </w:rPr>
                <w:t>https://drive.google.com/file/d/1wSwXMKXezhf1YLxKr-4CLpFFXhy1F3BI/view?usp=sharing</w:t>
              </w:r>
            </w:hyperlink>
            <w:r w:rsidR="00AC06CE" w:rsidRPr="00BE3B18">
              <w:rPr>
                <w:rFonts w:ascii="Calibri" w:eastAsia="Calibri" w:hAnsi="Calibri" w:cs="Calibri"/>
              </w:rPr>
              <w:t xml:space="preserve"> </w:t>
            </w:r>
          </w:p>
          <w:p w14:paraId="1ECEB21E" w14:textId="77777777" w:rsidR="00BE3B18" w:rsidRPr="00BE3B18" w:rsidRDefault="00BE3B18" w:rsidP="447A6828"/>
          <w:p w14:paraId="06A96E37" w14:textId="501F50D3" w:rsidR="00775C4F" w:rsidRPr="00BE3B18" w:rsidRDefault="5F47CD32" w:rsidP="5F47CD32">
            <w:pPr>
              <w:rPr>
                <w:rFonts w:ascii="Calibri" w:eastAsia="Calibri" w:hAnsi="Calibri" w:cs="Times New Roman"/>
              </w:rPr>
            </w:pPr>
            <w:r w:rsidRPr="00BE3B18">
              <w:rPr>
                <w:b/>
                <w:bCs/>
              </w:rPr>
              <w:t>Curriculum Study Assignment at Indicator Level:</w:t>
            </w:r>
            <w:r w:rsidRPr="00BE3B18">
              <w:t xml:space="preserve"> </w:t>
            </w:r>
            <w:sdt>
              <w:sdtPr>
                <w:id w:val="-744262518"/>
                <w:placeholder>
                  <w:docPart w:val="F64DBB38980740A9B48F0D9F1C734BE3"/>
                </w:placeholder>
              </w:sdtPr>
              <w:sdtContent>
                <w:r w:rsidRPr="00BE3B18">
                  <w:t>RED 4</w:t>
                </w:r>
                <w:r w:rsidR="00DA372A" w:rsidRPr="00BE3B18">
                  <w:rPr>
                    <w:rFonts w:hint="eastAsia"/>
                    <w:lang w:eastAsia="ko-KR"/>
                  </w:rPr>
                  <w:t>312</w:t>
                </w:r>
                <w:r w:rsidRPr="00BE3B18">
                  <w:t xml:space="preserve"> </w:t>
                </w:r>
                <w:r w:rsidR="00DA372A" w:rsidRPr="00BE3B18">
                  <w:rPr>
                    <w:rFonts w:hint="eastAsia"/>
                    <w:lang w:eastAsia="ko-KR"/>
                  </w:rPr>
                  <w:t xml:space="preserve">EMERGENT </w:t>
                </w:r>
                <w:r w:rsidRPr="00BE3B18">
                  <w:t>LITERACY</w:t>
                </w:r>
                <w:r w:rsidR="00BE3B18">
                  <w:t xml:space="preserve">: </w:t>
                </w:r>
                <w:r w:rsidRPr="00BE3B18">
                  <w:t xml:space="preserve">Teacher candidates will meet in groups to discuss the characteristics of competent and skilled readers and how to differentiate instruction effectively. Each TC group will create </w:t>
                </w:r>
              </w:sdtContent>
            </w:sdt>
            <w:r w:rsidRPr="00BE3B18">
              <w:t xml:space="preserve">exit memos detailing the </w:t>
            </w:r>
            <w:r w:rsidRPr="00BE3B18">
              <w:rPr>
                <w:rFonts w:ascii="Calibri" w:eastAsia="Calibri" w:hAnsi="Calibri" w:cs="Times New Roman"/>
              </w:rPr>
              <w:t>characteristics of competent and skilled readers</w:t>
            </w:r>
            <w:r w:rsidRPr="00BE3B18">
              <w:rPr>
                <w:rFonts w:ascii="Calibri" w:eastAsia="Calibri" w:hAnsi="Calibri" w:cs="Times New Roman"/>
                <w:b/>
                <w:bCs/>
              </w:rPr>
              <w:t xml:space="preserve"> </w:t>
            </w:r>
            <w:r w:rsidRPr="00BE3B18">
              <w:rPr>
                <w:rFonts w:ascii="Calibri" w:eastAsia="Calibri" w:hAnsi="Calibri" w:cs="Times New Roman"/>
              </w:rPr>
              <w:t>to differentiate instruction more effectively.</w:t>
            </w:r>
          </w:p>
          <w:p w14:paraId="6180AE83" w14:textId="397D7DDD" w:rsidR="5F47CD32" w:rsidRPr="00BE3B18" w:rsidRDefault="5F47CD32" w:rsidP="5F47CD32">
            <w:pPr>
              <w:rPr>
                <w:rFonts w:ascii="Calibri" w:eastAsia="Calibri" w:hAnsi="Calibri" w:cs="Times New Roman"/>
              </w:rPr>
            </w:pPr>
          </w:p>
          <w:p w14:paraId="72A5EF30" w14:textId="7E5C187E" w:rsidR="00775C4F" w:rsidRPr="00BE3B18" w:rsidRDefault="5F47CD32" w:rsidP="5F47CD32">
            <w:pPr>
              <w:rPr>
                <w:rFonts w:ascii="Calibri" w:eastAsia="Calibri" w:hAnsi="Calibri" w:cs="Times New Roman"/>
              </w:rPr>
            </w:pPr>
            <w:r w:rsidRPr="00BE3B18">
              <w:rPr>
                <w:b/>
                <w:bCs/>
              </w:rPr>
              <w:t xml:space="preserve">Formative Assessment at Indicator Level: </w:t>
            </w:r>
            <w:sdt>
              <w:sdtPr>
                <w:id w:val="897712609"/>
                <w:placeholder>
                  <w:docPart w:val="FEE56E19903B49739B030EF0050514F3"/>
                </w:placeholder>
              </w:sdtPr>
              <w:sdtContent>
                <w:r w:rsidRPr="00BE3B18">
                  <w:t>RED 4</w:t>
                </w:r>
                <w:r w:rsidR="00DA372A" w:rsidRPr="00BE3B18">
                  <w:rPr>
                    <w:rFonts w:hint="eastAsia"/>
                    <w:lang w:eastAsia="ko-KR"/>
                  </w:rPr>
                  <w:t>312</w:t>
                </w:r>
                <w:r w:rsidRPr="00BE3B18">
                  <w:t xml:space="preserve"> </w:t>
                </w:r>
                <w:r w:rsidR="00DA372A" w:rsidRPr="00BE3B18">
                  <w:rPr>
                    <w:rFonts w:hint="eastAsia"/>
                    <w:lang w:eastAsia="ko-KR"/>
                  </w:rPr>
                  <w:t xml:space="preserve">EMERGENT </w:t>
                </w:r>
                <w:r w:rsidRPr="00BE3B18">
                  <w:t>LITERACY</w:t>
                </w:r>
                <w:r w:rsidR="00BE3B18">
                  <w:t xml:space="preserve">: </w:t>
                </w:r>
                <w:r w:rsidRPr="00BE3B18">
                  <w:t xml:space="preserve">Weekly quiz on characteristics of competent and skilled readers and how to differentiate instruction more effectively. Instructor evaluates </w:t>
                </w:r>
              </w:sdtContent>
            </w:sdt>
            <w:r w:rsidRPr="00BE3B18">
              <w:t xml:space="preserve">exit </w:t>
            </w:r>
            <w:r w:rsidRPr="00BE3B18">
              <w:lastRenderedPageBreak/>
              <w:t xml:space="preserve">memos detailing the </w:t>
            </w:r>
            <w:r w:rsidRPr="00BE3B18">
              <w:rPr>
                <w:rFonts w:ascii="Calibri" w:eastAsia="Calibri" w:hAnsi="Calibri" w:cs="Times New Roman"/>
              </w:rPr>
              <w:t>characteristics of competent and skilled readers</w:t>
            </w:r>
            <w:r w:rsidRPr="00BE3B18">
              <w:rPr>
                <w:rFonts w:ascii="Calibri" w:eastAsia="Calibri" w:hAnsi="Calibri" w:cs="Times New Roman"/>
                <w:b/>
                <w:bCs/>
              </w:rPr>
              <w:t xml:space="preserve"> </w:t>
            </w:r>
            <w:r w:rsidRPr="00BE3B18">
              <w:rPr>
                <w:rFonts w:ascii="Calibri" w:eastAsia="Calibri" w:hAnsi="Calibri" w:cs="Times New Roman"/>
              </w:rPr>
              <w:t>to differentiate instruction more effectively.</w:t>
            </w:r>
          </w:p>
        </w:tc>
        <w:tc>
          <w:tcPr>
            <w:tcW w:w="2959" w:type="dxa"/>
            <w:vMerge/>
          </w:tcPr>
          <w:p w14:paraId="62D5FA26" w14:textId="21860F8D" w:rsidR="00775C4F" w:rsidRDefault="00775C4F" w:rsidP="00775C4F"/>
        </w:tc>
      </w:tr>
      <w:tr w:rsidR="00775C4F" w14:paraId="3DF9FDB8" w14:textId="77777777" w:rsidTr="00742C0B">
        <w:trPr>
          <w:trHeight w:val="809"/>
          <w:jc w:val="center"/>
        </w:trPr>
        <w:tc>
          <w:tcPr>
            <w:tcW w:w="1807" w:type="dxa"/>
            <w:vMerge/>
          </w:tcPr>
          <w:p w14:paraId="4D283CD1" w14:textId="53DEC93D" w:rsidR="00775C4F" w:rsidRDefault="00775C4F" w:rsidP="00775C4F"/>
        </w:tc>
        <w:tc>
          <w:tcPr>
            <w:tcW w:w="3573" w:type="dxa"/>
          </w:tcPr>
          <w:p w14:paraId="1BB2004F" w14:textId="727D758B" w:rsidR="00775C4F" w:rsidRPr="00BE3B18" w:rsidRDefault="01B9C83C" w:rsidP="00775C4F">
            <w:r w:rsidRPr="00BE3B18">
              <w:rPr>
                <w:rFonts w:ascii="Calibri" w:eastAsia="Calibri" w:hAnsi="Calibri" w:cs="Times New Roman"/>
                <w:b/>
                <w:bCs/>
                <w:sz w:val="24"/>
                <w:szCs w:val="24"/>
              </w:rPr>
              <w:t>4.7</w:t>
            </w:r>
            <w:r w:rsidRPr="00BE3B18">
              <w:rPr>
                <w:rFonts w:ascii="Calibri" w:eastAsia="Calibri" w:hAnsi="Calibri" w:cs="Times New Roman"/>
                <w:sz w:val="24"/>
                <w:szCs w:val="24"/>
              </w:rPr>
              <w:t xml:space="preserve"> Compare language, reading and cognitive development of different age groups (primary, intermediate, secondary levels) and abilities to inform </w:t>
            </w:r>
            <w:r w:rsidRPr="00BE3B18">
              <w:rPr>
                <w:rFonts w:ascii="Calibri" w:eastAsia="Calibri" w:hAnsi="Calibri" w:cs="Times New Roman"/>
                <w:b/>
                <w:bCs/>
                <w:sz w:val="24"/>
                <w:szCs w:val="24"/>
              </w:rPr>
              <w:t>differentiated</w:t>
            </w:r>
            <w:r w:rsidRPr="00BE3B18">
              <w:rPr>
                <w:rFonts w:ascii="Calibri" w:eastAsia="Calibri" w:hAnsi="Calibri" w:cs="Times New Roman"/>
                <w:sz w:val="24"/>
                <w:szCs w:val="24"/>
              </w:rPr>
              <w:t xml:space="preserve"> instruction. </w:t>
            </w:r>
            <w:r w:rsidR="00BE3B18">
              <w:rPr>
                <w:rFonts w:ascii="Calibri" w:eastAsia="Calibri" w:hAnsi="Calibri" w:cs="Times New Roman"/>
                <w:sz w:val="24"/>
                <w:szCs w:val="24"/>
              </w:rPr>
              <w:t>(</w:t>
            </w:r>
            <w:r w:rsidRPr="00BE3B18">
              <w:rPr>
                <w:rFonts w:ascii="Calibri" w:eastAsia="Calibri" w:hAnsi="Calibri" w:cs="Times New Roman"/>
                <w:sz w:val="24"/>
                <w:szCs w:val="24"/>
              </w:rPr>
              <w:t>RED 4</w:t>
            </w:r>
            <w:r w:rsidR="00DA372A" w:rsidRPr="00BE3B18">
              <w:rPr>
                <w:rFonts w:ascii="Calibri" w:eastAsia="Malgun Gothic" w:hAnsi="Calibri" w:cs="Times New Roman" w:hint="eastAsia"/>
                <w:sz w:val="24"/>
                <w:szCs w:val="24"/>
                <w:lang w:eastAsia="ko-KR"/>
              </w:rPr>
              <w:t>312</w:t>
            </w:r>
            <w:r w:rsidRPr="00BE3B18">
              <w:rPr>
                <w:rFonts w:ascii="Calibri" w:eastAsia="Calibri" w:hAnsi="Calibri" w:cs="Times New Roman"/>
                <w:sz w:val="24"/>
                <w:szCs w:val="24"/>
              </w:rPr>
              <w:t xml:space="preserve">: </w:t>
            </w:r>
            <w:r w:rsidR="00DA372A" w:rsidRPr="00BE3B18">
              <w:rPr>
                <w:rFonts w:ascii="Calibri" w:eastAsia="Malgun Gothic" w:hAnsi="Calibri" w:cs="Times New Roman" w:hint="eastAsia"/>
                <w:sz w:val="24"/>
                <w:szCs w:val="24"/>
                <w:lang w:eastAsia="ko-KR"/>
              </w:rPr>
              <w:t>EMERGENT</w:t>
            </w:r>
            <w:r w:rsidRPr="00BE3B18">
              <w:rPr>
                <w:rFonts w:ascii="Calibri" w:eastAsia="Calibri" w:hAnsi="Calibri" w:cs="Times New Roman"/>
                <w:sz w:val="24"/>
                <w:szCs w:val="24"/>
              </w:rPr>
              <w:t xml:space="preserve"> LITERACY</w:t>
            </w:r>
            <w:r w:rsidR="00BE3B18">
              <w:rPr>
                <w:rFonts w:ascii="Calibri" w:eastAsia="Calibri" w:hAnsi="Calibri" w:cs="Times New Roman"/>
                <w:sz w:val="24"/>
                <w:szCs w:val="24"/>
              </w:rPr>
              <w:t>)</w:t>
            </w:r>
          </w:p>
        </w:tc>
        <w:tc>
          <w:tcPr>
            <w:tcW w:w="5370" w:type="dxa"/>
          </w:tcPr>
          <w:p w14:paraId="16C29D22" w14:textId="78AED969" w:rsidR="00775C4F" w:rsidRPr="00BE3B18" w:rsidRDefault="447A6828" w:rsidP="447A6828">
            <w:pPr>
              <w:rPr>
                <w:rFonts w:ascii="Calibri" w:eastAsia="Calibri" w:hAnsi="Calibri" w:cs="Calibri"/>
                <w:sz w:val="20"/>
                <w:szCs w:val="20"/>
              </w:rPr>
            </w:pPr>
            <w:r w:rsidRPr="00BE3B18">
              <w:rPr>
                <w:b/>
                <w:bCs/>
              </w:rPr>
              <w:t>Required Course Reading(s):</w:t>
            </w:r>
            <w:r w:rsidRPr="00BE3B18">
              <w:t xml:space="preserve"> </w:t>
            </w:r>
            <w:sdt>
              <w:sdtPr>
                <w:id w:val="-47003765"/>
                <w:placeholder>
                  <w:docPart w:val="826222CEBF434A529587195493610E0D"/>
                </w:placeholder>
              </w:sdtPr>
              <w:sdtContent>
                <w:r w:rsidRPr="00BE3B18">
                  <w:rPr>
                    <w:rFonts w:ascii="Calibri" w:eastAsia="Calibri" w:hAnsi="Calibri" w:cs="Calibri"/>
                    <w:sz w:val="20"/>
                    <w:szCs w:val="20"/>
                  </w:rPr>
                  <w:t>RED 4</w:t>
                </w:r>
                <w:r w:rsidR="00DA372A" w:rsidRPr="00BE3B18">
                  <w:rPr>
                    <w:rFonts w:ascii="Calibri" w:eastAsia="Malgun Gothic" w:hAnsi="Calibri" w:cs="Calibri" w:hint="eastAsia"/>
                    <w:sz w:val="20"/>
                    <w:szCs w:val="20"/>
                    <w:lang w:eastAsia="ko-KR"/>
                  </w:rPr>
                  <w:t>312</w:t>
                </w:r>
                <w:r w:rsidRPr="00BE3B18">
                  <w:rPr>
                    <w:rFonts w:ascii="Calibri" w:eastAsia="Calibri" w:hAnsi="Calibri" w:cs="Calibri"/>
                    <w:sz w:val="20"/>
                    <w:szCs w:val="20"/>
                  </w:rPr>
                  <w:t xml:space="preserve"> </w:t>
                </w:r>
                <w:r w:rsidR="00DA372A" w:rsidRPr="00BE3B18">
                  <w:rPr>
                    <w:rFonts w:ascii="Calibri" w:eastAsia="Malgun Gothic" w:hAnsi="Calibri" w:cs="Calibri" w:hint="eastAsia"/>
                    <w:sz w:val="20"/>
                    <w:szCs w:val="20"/>
                    <w:lang w:eastAsia="ko-KR"/>
                  </w:rPr>
                  <w:t xml:space="preserve">EMERGENT </w:t>
                </w:r>
                <w:r w:rsidRPr="00BE3B18">
                  <w:rPr>
                    <w:rFonts w:ascii="Calibri" w:eastAsia="Calibri" w:hAnsi="Calibri" w:cs="Calibri"/>
                    <w:sz w:val="20"/>
                    <w:szCs w:val="20"/>
                  </w:rPr>
                  <w:t xml:space="preserve">LITERACY- </w:t>
                </w:r>
                <w:r w:rsidRPr="00BE3B18">
                  <w:rPr>
                    <w:rFonts w:ascii="Calibri" w:eastAsia="Calibri" w:hAnsi="Calibri" w:cs="Calibri"/>
                    <w:i/>
                    <w:iCs/>
                    <w:sz w:val="20"/>
                    <w:szCs w:val="20"/>
                  </w:rPr>
                  <w:t>Words Their Way</w:t>
                </w:r>
                <w:r w:rsidRPr="00BE3B18">
                  <w:rPr>
                    <w:rFonts w:ascii="Calibri" w:eastAsia="Calibri" w:hAnsi="Calibri" w:cs="Calibri"/>
                    <w:sz w:val="20"/>
                    <w:szCs w:val="20"/>
                  </w:rPr>
                  <w:t xml:space="preserve">, </w:t>
                </w:r>
                <w:proofErr w:type="spellStart"/>
                <w:r w:rsidRPr="00BE3B18">
                  <w:rPr>
                    <w:rFonts w:ascii="Calibri" w:eastAsia="Calibri" w:hAnsi="Calibri" w:cs="Calibri"/>
                    <w:sz w:val="20"/>
                    <w:szCs w:val="20"/>
                  </w:rPr>
                  <w:t>Chs</w:t>
                </w:r>
                <w:proofErr w:type="spellEnd"/>
                <w:r w:rsidRPr="00BE3B18">
                  <w:rPr>
                    <w:rFonts w:ascii="Calibri" w:eastAsia="Calibri" w:hAnsi="Calibri" w:cs="Calibri"/>
                    <w:sz w:val="20"/>
                    <w:szCs w:val="20"/>
                  </w:rPr>
                  <w:t xml:space="preserve">. 1 &amp; 2, p. 38-49; </w:t>
                </w:r>
                <w:r w:rsidRPr="00BE3B18">
                  <w:rPr>
                    <w:rFonts w:ascii="Calibri" w:eastAsia="Calibri" w:hAnsi="Calibri" w:cs="Calibri"/>
                    <w:i/>
                    <w:iCs/>
                  </w:rPr>
                  <w:t>Morris Reading Inventory,</w:t>
                </w:r>
                <w:r w:rsidRPr="00BE3B18">
                  <w:rPr>
                    <w:rFonts w:ascii="Calibri" w:eastAsia="Calibri" w:hAnsi="Calibri" w:cs="Calibri"/>
                  </w:rPr>
                  <w:t xml:space="preserve"> Morris (2015), Section 3, Interpretation of Reading Scores;</w:t>
                </w:r>
                <w:r w:rsidRPr="00BE3B18">
                  <w:rPr>
                    <w:rFonts w:ascii="Calibri" w:eastAsia="Calibri" w:hAnsi="Calibri" w:cs="Calibri"/>
                    <w:sz w:val="20"/>
                    <w:szCs w:val="20"/>
                  </w:rPr>
                  <w:t xml:space="preserve"> </w:t>
                </w:r>
                <w:r w:rsidRPr="00BE3B18">
                  <w:rPr>
                    <w:rFonts w:ascii="Calibri" w:eastAsia="Calibri" w:hAnsi="Calibri" w:cs="Calibri"/>
                    <w:i/>
                    <w:iCs/>
                    <w:sz w:val="20"/>
                    <w:szCs w:val="20"/>
                  </w:rPr>
                  <w:t>Differentiated Instruction for Reading</w:t>
                </w:r>
                <w:r w:rsidRPr="00BE3B18">
                  <w:rPr>
                    <w:rFonts w:ascii="Calibri" w:eastAsia="Calibri" w:hAnsi="Calibri" w:cs="Calibri"/>
                    <w:sz w:val="20"/>
                    <w:szCs w:val="20"/>
                  </w:rPr>
                  <w:t>, Reading Rockets,</w:t>
                </w:r>
                <w:hyperlink r:id="rId54">
                  <w:r w:rsidRPr="00BE3B18">
                    <w:rPr>
                      <w:rStyle w:val="Hyperlink"/>
                      <w:rFonts w:ascii="Calibri" w:eastAsia="Calibri" w:hAnsi="Calibri" w:cs="Calibri"/>
                      <w:color w:val="auto"/>
                      <w:sz w:val="20"/>
                      <w:szCs w:val="20"/>
                    </w:rPr>
                    <w:t>https://www.readingrockets.org/topics/differentiated-instruction/articles/differentiated-instruction-reading</w:t>
                  </w:r>
                </w:hyperlink>
                <w:r w:rsidRPr="00BE3B18">
                  <w:rPr>
                    <w:rFonts w:ascii="Calibri" w:eastAsia="Calibri" w:hAnsi="Calibri" w:cs="Calibri"/>
                    <w:sz w:val="20"/>
                    <w:szCs w:val="20"/>
                  </w:rPr>
                  <w:t xml:space="preserve">; </w:t>
                </w:r>
                <w:r w:rsidRPr="00BE3B18">
                  <w:rPr>
                    <w:rFonts w:ascii="Calibri" w:eastAsia="Calibri" w:hAnsi="Calibri" w:cs="Calibri"/>
                    <w:b/>
                    <w:bCs/>
                  </w:rPr>
                  <w:t xml:space="preserve"> </w:t>
                </w:r>
                <w:r w:rsidRPr="00BE3B18">
                  <w:rPr>
                    <w:rFonts w:ascii="Calibri" w:eastAsia="Calibri" w:hAnsi="Calibri" w:cs="Calibri"/>
                  </w:rPr>
                  <w:t xml:space="preserve">Jones, Conradi, &amp; </w:t>
                </w:r>
                <w:proofErr w:type="spellStart"/>
                <w:r w:rsidRPr="00BE3B18">
                  <w:rPr>
                    <w:rFonts w:ascii="Calibri" w:eastAsia="Calibri" w:hAnsi="Calibri" w:cs="Calibri"/>
                  </w:rPr>
                  <w:t>Amendum</w:t>
                </w:r>
                <w:proofErr w:type="spellEnd"/>
                <w:r w:rsidRPr="00BE3B18">
                  <w:rPr>
                    <w:rFonts w:ascii="Calibri" w:eastAsia="Calibri" w:hAnsi="Calibri" w:cs="Calibri"/>
                  </w:rPr>
                  <w:t xml:space="preserve"> (2016), </w:t>
                </w:r>
                <w:hyperlink r:id="rId55">
                  <w:r w:rsidRPr="00BE3B18">
                    <w:rPr>
                      <w:rStyle w:val="Hyperlink"/>
                      <w:rFonts w:ascii="Calibri" w:eastAsia="Calibri" w:hAnsi="Calibri" w:cs="Calibri"/>
                      <w:color w:val="auto"/>
                    </w:rPr>
                    <w:t>Matching Interventions to Reading Needs: A Case for Differentiation.</w:t>
                  </w:r>
                </w:hyperlink>
              </w:sdtContent>
            </w:sdt>
            <w:r w:rsidRPr="00BE3B18">
              <w:rPr>
                <w:rFonts w:ascii="Calibri" w:eastAsia="Calibri" w:hAnsi="Calibri" w:cs="Calibri"/>
              </w:rPr>
              <w:t xml:space="preserve"> </w:t>
            </w:r>
            <w:hyperlink r:id="rId56" w:history="1">
              <w:r w:rsidR="001F736D" w:rsidRPr="00BE3B18">
                <w:rPr>
                  <w:rStyle w:val="Hyperlink"/>
                  <w:rFonts w:ascii="Calibri" w:eastAsia="Calibri" w:hAnsi="Calibri" w:cs="Calibri"/>
                  <w:color w:val="auto"/>
                </w:rPr>
                <w:t>https://drive.google.com/file/d/1wSwXMKXezhf1YLxKr-4CLpFFXhy1F3BI/view?usp=sharing</w:t>
              </w:r>
            </w:hyperlink>
            <w:r w:rsidR="001F736D" w:rsidRPr="00BE3B18">
              <w:rPr>
                <w:rFonts w:ascii="Calibri" w:eastAsia="Calibri" w:hAnsi="Calibri" w:cs="Calibri"/>
              </w:rPr>
              <w:t xml:space="preserve"> </w:t>
            </w:r>
          </w:p>
          <w:p w14:paraId="4018AABD" w14:textId="2C9CC270" w:rsidR="5F47CD32" w:rsidRPr="00BE3B18" w:rsidRDefault="5F47CD32" w:rsidP="5F47CD32">
            <w:pPr>
              <w:rPr>
                <w:b/>
                <w:bCs/>
              </w:rPr>
            </w:pPr>
          </w:p>
          <w:p w14:paraId="48BFE98B" w14:textId="5C0643C6" w:rsidR="00775C4F" w:rsidRDefault="5F47CD32" w:rsidP="00775C4F">
            <w:r w:rsidRPr="00BE3B18">
              <w:rPr>
                <w:b/>
                <w:bCs/>
              </w:rPr>
              <w:t>Curriculum Study Assignment at Indicator Level:</w:t>
            </w:r>
            <w:r w:rsidRPr="00BE3B18">
              <w:t xml:space="preserve"> </w:t>
            </w:r>
            <w:sdt>
              <w:sdtPr>
                <w:id w:val="-2013516936"/>
                <w:placeholder>
                  <w:docPart w:val="C77826EE211B4F1DA1C70DFCECBF47B6"/>
                </w:placeholder>
              </w:sdtPr>
              <w:sdtContent>
                <w:r w:rsidRPr="00BE3B18">
                  <w:t>RED 4</w:t>
                </w:r>
                <w:r w:rsidR="00DA372A" w:rsidRPr="00BE3B18">
                  <w:rPr>
                    <w:rFonts w:hint="eastAsia"/>
                    <w:lang w:eastAsia="ko-KR"/>
                  </w:rPr>
                  <w:t>312</w:t>
                </w:r>
                <w:r w:rsidRPr="00BE3B18">
                  <w:t xml:space="preserve"> </w:t>
                </w:r>
                <w:r w:rsidR="00DA372A" w:rsidRPr="00BE3B18">
                  <w:rPr>
                    <w:rFonts w:hint="eastAsia"/>
                    <w:lang w:eastAsia="ko-KR"/>
                  </w:rPr>
                  <w:t xml:space="preserve">EMERGENT </w:t>
                </w:r>
                <w:r w:rsidRPr="00BE3B18">
                  <w:t>LITERACY</w:t>
                </w:r>
                <w:r w:rsidR="00BE3B18">
                  <w:t xml:space="preserve">: </w:t>
                </w:r>
                <w:r w:rsidRPr="00BE3B18">
                  <w:t>Teacher candidates will evaluate assessments used with their case study students to determine their developmental levels to inform differentiated instruction</w:t>
                </w:r>
              </w:sdtContent>
            </w:sdt>
            <w:r w:rsidRPr="00BE3B18">
              <w:t>.</w:t>
            </w:r>
          </w:p>
          <w:p w14:paraId="56863388" w14:textId="77777777" w:rsidR="00BE3B18" w:rsidRPr="00BE3B18" w:rsidRDefault="00BE3B18" w:rsidP="00775C4F"/>
          <w:p w14:paraId="1BD410CB" w14:textId="56FF6D4F" w:rsidR="00775C4F" w:rsidRPr="00BE3B18" w:rsidRDefault="5F47CD32" w:rsidP="5F47CD32">
            <w:pPr>
              <w:rPr>
                <w:rStyle w:val="PlaceholderText"/>
                <w:color w:val="auto"/>
              </w:rPr>
            </w:pPr>
            <w:r w:rsidRPr="00BE3B18">
              <w:rPr>
                <w:b/>
                <w:bCs/>
              </w:rPr>
              <w:t xml:space="preserve">Formative Assessment at Indicator Level: </w:t>
            </w:r>
            <w:r w:rsidRPr="00BE3B18">
              <w:t>RED 4</w:t>
            </w:r>
            <w:r w:rsidR="00DA372A" w:rsidRPr="00BE3B18">
              <w:rPr>
                <w:rFonts w:hint="eastAsia"/>
                <w:lang w:eastAsia="ko-KR"/>
              </w:rPr>
              <w:t>312</w:t>
            </w:r>
            <w:r w:rsidRPr="00BE3B18">
              <w:t xml:space="preserve"> </w:t>
            </w:r>
            <w:r w:rsidR="00DA372A" w:rsidRPr="00BE3B18">
              <w:rPr>
                <w:rFonts w:hint="eastAsia"/>
                <w:lang w:eastAsia="ko-KR"/>
              </w:rPr>
              <w:t xml:space="preserve">EMERGENT </w:t>
            </w:r>
            <w:r w:rsidRPr="00BE3B18">
              <w:t>LITERACY</w:t>
            </w:r>
            <w:r w:rsidR="00BE3B18">
              <w:t xml:space="preserve">: </w:t>
            </w:r>
            <w:r w:rsidR="00BE3B18" w:rsidRPr="00BE3B18">
              <w:t>Instructor will</w:t>
            </w:r>
            <w:r w:rsidRPr="00BE3B18">
              <w:t xml:space="preserve"> evaluate assessments used in TCs’ case </w:t>
            </w:r>
            <w:proofErr w:type="gramStart"/>
            <w:r w:rsidRPr="00BE3B18">
              <w:t>study  to</w:t>
            </w:r>
            <w:proofErr w:type="gramEnd"/>
            <w:r w:rsidRPr="00BE3B18">
              <w:t xml:space="preserve"> determine their use in informing developmental levels to inform differentiated instruction </w:t>
            </w:r>
          </w:p>
        </w:tc>
        <w:tc>
          <w:tcPr>
            <w:tcW w:w="2959" w:type="dxa"/>
            <w:vMerge/>
          </w:tcPr>
          <w:p w14:paraId="31950BFF" w14:textId="44F2FCE0" w:rsidR="00775C4F" w:rsidRDefault="00775C4F" w:rsidP="00775C4F"/>
        </w:tc>
      </w:tr>
    </w:tbl>
    <w:p w14:paraId="781E306E" w14:textId="77777777" w:rsidR="00D91335" w:rsidRDefault="00D91335">
      <w:r>
        <w:br w:type="page"/>
      </w:r>
    </w:p>
    <w:tbl>
      <w:tblPr>
        <w:tblStyle w:val="TableGrid"/>
        <w:tblW w:w="13709" w:type="dxa"/>
        <w:jc w:val="center"/>
        <w:tblLook w:val="04A0" w:firstRow="1" w:lastRow="0" w:firstColumn="1" w:lastColumn="0" w:noHBand="0" w:noVBand="1"/>
      </w:tblPr>
      <w:tblGrid>
        <w:gridCol w:w="1525"/>
        <w:gridCol w:w="4050"/>
        <w:gridCol w:w="5130"/>
        <w:gridCol w:w="3004"/>
      </w:tblGrid>
      <w:tr w:rsidR="00775C4F" w14:paraId="7010497A" w14:textId="77777777" w:rsidTr="00990143">
        <w:trPr>
          <w:trHeight w:val="809"/>
          <w:jc w:val="center"/>
        </w:trPr>
        <w:tc>
          <w:tcPr>
            <w:tcW w:w="1525" w:type="dxa"/>
            <w:vMerge w:val="restart"/>
          </w:tcPr>
          <w:p w14:paraId="3A874BA5" w14:textId="50BCDAAE" w:rsidR="00775C4F" w:rsidRDefault="00775C4F" w:rsidP="00775C4F"/>
        </w:tc>
        <w:tc>
          <w:tcPr>
            <w:tcW w:w="4050" w:type="dxa"/>
          </w:tcPr>
          <w:p w14:paraId="736DBD93" w14:textId="695079C4" w:rsidR="00775C4F" w:rsidRPr="00BE3B18" w:rsidRDefault="01B9C83C" w:rsidP="00775C4F">
            <w:r w:rsidRPr="00BE3B18">
              <w:rPr>
                <w:rFonts w:ascii="Calibri" w:eastAsia="Calibri" w:hAnsi="Calibri" w:cs="Times New Roman"/>
                <w:b/>
                <w:bCs/>
                <w:sz w:val="24"/>
                <w:szCs w:val="24"/>
              </w:rPr>
              <w:t>4.8</w:t>
            </w:r>
            <w:r w:rsidRPr="00BE3B18">
              <w:rPr>
                <w:rFonts w:ascii="Calibri" w:eastAsia="Calibri" w:hAnsi="Calibri" w:cs="Times New Roman"/>
                <w:sz w:val="24"/>
                <w:szCs w:val="24"/>
              </w:rPr>
              <w:t xml:space="preserve"> Select and use developmentally appropriate </w:t>
            </w:r>
            <w:r w:rsidRPr="00BE3B18">
              <w:rPr>
                <w:rFonts w:ascii="Calibri" w:eastAsia="Calibri" w:hAnsi="Calibri" w:cs="Times New Roman"/>
                <w:b/>
                <w:bCs/>
                <w:sz w:val="24"/>
                <w:szCs w:val="24"/>
              </w:rPr>
              <w:t>multisensory</w:t>
            </w:r>
            <w:r w:rsidRPr="00BE3B18">
              <w:rPr>
                <w:rFonts w:ascii="Calibri" w:eastAsia="Calibri" w:hAnsi="Calibri" w:cs="Times New Roman"/>
                <w:sz w:val="24"/>
                <w:szCs w:val="24"/>
              </w:rPr>
              <w:t xml:space="preserve"> materials that address students’ strengths and needs </w:t>
            </w:r>
            <w:proofErr w:type="gramStart"/>
            <w:r w:rsidRPr="00BE3B18">
              <w:rPr>
                <w:rFonts w:ascii="Calibri" w:eastAsia="Calibri" w:hAnsi="Calibri" w:cs="Times New Roman"/>
                <w:sz w:val="24"/>
                <w:szCs w:val="24"/>
              </w:rPr>
              <w:t>in order to</w:t>
            </w:r>
            <w:proofErr w:type="gramEnd"/>
            <w:r w:rsidRPr="00BE3B18">
              <w:rPr>
                <w:rFonts w:ascii="Calibri" w:eastAsia="Calibri" w:hAnsi="Calibri" w:cs="Times New Roman"/>
                <w:sz w:val="24"/>
                <w:szCs w:val="24"/>
              </w:rPr>
              <w:t xml:space="preserve"> </w:t>
            </w:r>
            <w:r w:rsidRPr="00BE3B18">
              <w:rPr>
                <w:rFonts w:ascii="Calibri" w:eastAsia="Calibri" w:hAnsi="Calibri" w:cs="Times New Roman"/>
                <w:b/>
                <w:bCs/>
                <w:sz w:val="24"/>
                <w:szCs w:val="24"/>
              </w:rPr>
              <w:t>differentiate</w:t>
            </w:r>
            <w:r w:rsidRPr="00BE3B18">
              <w:rPr>
                <w:rFonts w:ascii="Calibri" w:eastAsia="Calibri" w:hAnsi="Calibri" w:cs="Times New Roman"/>
                <w:sz w:val="24"/>
                <w:szCs w:val="24"/>
              </w:rPr>
              <w:t xml:space="preserve"> instruction. </w:t>
            </w:r>
            <w:r w:rsidR="00990143">
              <w:rPr>
                <w:rFonts w:ascii="Calibri" w:eastAsia="Calibri" w:hAnsi="Calibri" w:cs="Times New Roman"/>
                <w:sz w:val="24"/>
                <w:szCs w:val="24"/>
              </w:rPr>
              <w:t>(</w:t>
            </w:r>
            <w:r w:rsidRPr="00BE3B18">
              <w:rPr>
                <w:rFonts w:ascii="Calibri" w:eastAsia="Calibri" w:hAnsi="Calibri" w:cs="Times New Roman"/>
                <w:sz w:val="24"/>
                <w:szCs w:val="24"/>
              </w:rPr>
              <w:t>RED 4312: EMERGENT LITERACY</w:t>
            </w:r>
            <w:r w:rsidR="00990143">
              <w:rPr>
                <w:rFonts w:ascii="Calibri" w:eastAsia="Calibri" w:hAnsi="Calibri" w:cs="Times New Roman"/>
                <w:sz w:val="24"/>
                <w:szCs w:val="24"/>
              </w:rPr>
              <w:t>)</w:t>
            </w:r>
          </w:p>
        </w:tc>
        <w:tc>
          <w:tcPr>
            <w:tcW w:w="5130" w:type="dxa"/>
          </w:tcPr>
          <w:p w14:paraId="736B0309" w14:textId="3BDD6A91" w:rsidR="00775C4F" w:rsidRPr="00BE3B18" w:rsidRDefault="5F47CD32" w:rsidP="01B9C83C">
            <w:r w:rsidRPr="00BE3B18">
              <w:rPr>
                <w:b/>
                <w:bCs/>
              </w:rPr>
              <w:t>Required Course Reading(s):</w:t>
            </w:r>
            <w:r w:rsidRPr="00BE3B18">
              <w:t xml:space="preserve"> </w:t>
            </w:r>
            <w:sdt>
              <w:sdtPr>
                <w:id w:val="-1460566374"/>
                <w:placeholder>
                  <w:docPart w:val="4DDFB9E337184E0ABD02E42EC8590053"/>
                </w:placeholder>
              </w:sdtPr>
              <w:sdtContent>
                <w:r w:rsidRPr="00BE3B18">
                  <w:rPr>
                    <w:rFonts w:ascii="Calibri" w:eastAsia="Calibri" w:hAnsi="Calibri" w:cs="Calibri"/>
                  </w:rPr>
                  <w:t xml:space="preserve">RED 4312: EMERGENT LITERACY - </w:t>
                </w:r>
                <w:r w:rsidRPr="00BE3B18">
                  <w:rPr>
                    <w:rFonts w:ascii="Calibri" w:eastAsia="Calibri" w:hAnsi="Calibri" w:cs="Calibri"/>
                    <w:i/>
                    <w:iCs/>
                    <w:sz w:val="20"/>
                    <w:szCs w:val="20"/>
                  </w:rPr>
                  <w:t xml:space="preserve">Teaching Reading Sourcebook, </w:t>
                </w:r>
                <w:r w:rsidRPr="00BE3B18">
                  <w:rPr>
                    <w:rFonts w:ascii="Calibri" w:eastAsia="Calibri" w:hAnsi="Calibri" w:cs="Calibri"/>
                    <w:sz w:val="20"/>
                    <w:szCs w:val="20"/>
                  </w:rPr>
                  <w:t xml:space="preserve">p. 743-755 (Honig et al., 2018); Walpole &amp; McKenna, Ch 2., </w:t>
                </w:r>
                <w:r w:rsidRPr="00BE3B18">
                  <w:rPr>
                    <w:rFonts w:ascii="Calibri" w:eastAsia="Calibri" w:hAnsi="Calibri" w:cs="Calibri"/>
                    <w:i/>
                    <w:iCs/>
                    <w:sz w:val="20"/>
                    <w:szCs w:val="20"/>
                  </w:rPr>
                  <w:t>How to Plan Differentiated Reading Instruction: K-3; Words Their Way</w:t>
                </w:r>
                <w:r w:rsidRPr="00BE3B18">
                  <w:rPr>
                    <w:rFonts w:ascii="Calibri" w:eastAsia="Calibri" w:hAnsi="Calibri" w:cs="Calibri"/>
                    <w:sz w:val="20"/>
                    <w:szCs w:val="20"/>
                  </w:rPr>
                  <w:t>, Ch. 2, p. 38-49</w:t>
                </w:r>
              </w:sdtContent>
            </w:sdt>
          </w:p>
          <w:p w14:paraId="1EE56203" w14:textId="4B6FFF4E" w:rsidR="5F47CD32" w:rsidRPr="00BE3B18" w:rsidRDefault="5F47CD32" w:rsidP="5F47CD32">
            <w:pPr>
              <w:rPr>
                <w:b/>
                <w:bCs/>
              </w:rPr>
            </w:pPr>
          </w:p>
          <w:p w14:paraId="6B606096" w14:textId="12C0A549" w:rsidR="00775C4F" w:rsidRPr="00BE3B18" w:rsidRDefault="5F47CD32" w:rsidP="5F47CD32">
            <w:pPr>
              <w:rPr>
                <w:rFonts w:ascii="Calibri" w:eastAsia="Calibri" w:hAnsi="Calibri" w:cs="Times New Roman"/>
              </w:rPr>
            </w:pPr>
            <w:r w:rsidRPr="00BE3B18">
              <w:rPr>
                <w:b/>
                <w:bCs/>
              </w:rPr>
              <w:t>Curriculum Study Assignment at Indicator Level:</w:t>
            </w:r>
            <w:r w:rsidRPr="00BE3B18">
              <w:t xml:space="preserve"> </w:t>
            </w:r>
            <w:sdt>
              <w:sdtPr>
                <w:id w:val="834574478"/>
                <w:placeholder>
                  <w:docPart w:val="736D07A0171441188386240ED2C20F4F"/>
                </w:placeholder>
              </w:sdtPr>
              <w:sdtContent>
                <w:r w:rsidRPr="00BE3B18">
                  <w:t xml:space="preserve">RED 4312: EMERGENT LITERACY: In </w:t>
                </w:r>
                <w:proofErr w:type="gramStart"/>
                <w:r w:rsidRPr="00BE3B18">
                  <w:t>small  groups</w:t>
                </w:r>
                <w:proofErr w:type="gramEnd"/>
                <w:r w:rsidRPr="00BE3B18">
                  <w:t>, TCs will practice selecting and using multisensory materials that support differentiation</w:t>
                </w:r>
              </w:sdtContent>
            </w:sdt>
            <w:r w:rsidRPr="00BE3B18">
              <w:t xml:space="preserve"> based on </w:t>
            </w:r>
            <w:r w:rsidRPr="00BE3B18">
              <w:rPr>
                <w:rFonts w:ascii="Calibri" w:eastAsia="Calibri" w:hAnsi="Calibri" w:cs="Times New Roman"/>
              </w:rPr>
              <w:t>students’ strengths and needs</w:t>
            </w:r>
          </w:p>
          <w:p w14:paraId="03C6846F" w14:textId="53FD4753" w:rsidR="5F47CD32" w:rsidRPr="00BE3B18" w:rsidRDefault="5F47CD32" w:rsidP="5F47CD32">
            <w:pPr>
              <w:rPr>
                <w:b/>
                <w:bCs/>
              </w:rPr>
            </w:pPr>
          </w:p>
          <w:p w14:paraId="670351D7" w14:textId="6CFF8147" w:rsidR="00775C4F" w:rsidRPr="00990143" w:rsidRDefault="5F47CD32" w:rsidP="5F47CD32">
            <w:pPr>
              <w:rPr>
                <w:rFonts w:ascii="Calibri" w:eastAsia="Calibri" w:hAnsi="Calibri" w:cs="Times New Roman"/>
              </w:rPr>
            </w:pPr>
            <w:r w:rsidRPr="00BE3B18">
              <w:rPr>
                <w:b/>
                <w:bCs/>
              </w:rPr>
              <w:t xml:space="preserve">Formative Assessment at Indicator Level: </w:t>
            </w:r>
            <w:sdt>
              <w:sdtPr>
                <w:id w:val="-766777022"/>
                <w:placeholder>
                  <w:docPart w:val="57E484C2552B4989A6B7DD9E68648786"/>
                </w:placeholder>
              </w:sdtPr>
              <w:sdtContent>
                <w:r w:rsidRPr="00BE3B18">
                  <w:t>RED 4312: EMERGENT LITERACY: Instructor will evaluate TCs’ read-aloud lesson plan and PA/phonics lesson plan that include the use of multisensory materials</w:t>
                </w:r>
              </w:sdtContent>
            </w:sdt>
            <w:r w:rsidRPr="00BE3B18">
              <w:t xml:space="preserve"> that support differentiation based on </w:t>
            </w:r>
            <w:r w:rsidRPr="00BE3B18">
              <w:rPr>
                <w:rFonts w:ascii="Calibri" w:eastAsia="Calibri" w:hAnsi="Calibri" w:cs="Times New Roman"/>
              </w:rPr>
              <w:t>students’ strengths and needs</w:t>
            </w:r>
          </w:p>
        </w:tc>
        <w:tc>
          <w:tcPr>
            <w:tcW w:w="3004" w:type="dxa"/>
            <w:vMerge w:val="restart"/>
          </w:tcPr>
          <w:p w14:paraId="1E405B97" w14:textId="07D96A54" w:rsidR="00775C4F" w:rsidRPr="00BE3B18" w:rsidRDefault="00775C4F" w:rsidP="6F9D8F4C"/>
          <w:p w14:paraId="05678970" w14:textId="4E94D35B" w:rsidR="00775C4F" w:rsidRPr="00BE3B18" w:rsidRDefault="00775C4F" w:rsidP="6F9D8F4C"/>
        </w:tc>
      </w:tr>
      <w:tr w:rsidR="00775C4F" w14:paraId="687273B4" w14:textId="77777777" w:rsidTr="00990143">
        <w:trPr>
          <w:trHeight w:val="809"/>
          <w:jc w:val="center"/>
        </w:trPr>
        <w:tc>
          <w:tcPr>
            <w:tcW w:w="1525" w:type="dxa"/>
            <w:vMerge/>
          </w:tcPr>
          <w:p w14:paraId="3BDFCB93" w14:textId="2220FF2F" w:rsidR="00775C4F" w:rsidRDefault="00775C4F" w:rsidP="00775C4F"/>
        </w:tc>
        <w:tc>
          <w:tcPr>
            <w:tcW w:w="4050" w:type="dxa"/>
          </w:tcPr>
          <w:p w14:paraId="1391A2CB" w14:textId="560FC509" w:rsidR="00775C4F" w:rsidRPr="00990143" w:rsidRDefault="01B9C83C" w:rsidP="00775C4F">
            <w:r w:rsidRPr="00990143">
              <w:rPr>
                <w:rFonts w:ascii="Calibri" w:eastAsia="Calibri" w:hAnsi="Calibri" w:cs="Times New Roman"/>
                <w:b/>
                <w:bCs/>
                <w:sz w:val="24"/>
                <w:szCs w:val="24"/>
              </w:rPr>
              <w:t>4.9</w:t>
            </w:r>
            <w:r w:rsidRPr="00990143">
              <w:rPr>
                <w:rFonts w:ascii="Calibri" w:eastAsia="Calibri" w:hAnsi="Calibri" w:cs="Times New Roman"/>
                <w:sz w:val="24"/>
                <w:szCs w:val="24"/>
              </w:rPr>
              <w:t xml:space="preserve"> Plan for </w:t>
            </w:r>
            <w:r w:rsidRPr="00990143">
              <w:rPr>
                <w:rFonts w:ascii="Calibri" w:eastAsia="Calibri" w:hAnsi="Calibri" w:cs="Times New Roman"/>
                <w:b/>
                <w:bCs/>
                <w:sz w:val="24"/>
                <w:szCs w:val="24"/>
              </w:rPr>
              <w:t>differentiated</w:t>
            </w:r>
            <w:r w:rsidRPr="00990143">
              <w:rPr>
                <w:rFonts w:ascii="Calibri" w:eastAsia="Calibri" w:hAnsi="Calibri" w:cs="Times New Roman"/>
                <w:sz w:val="24"/>
                <w:szCs w:val="24"/>
              </w:rPr>
              <w:t xml:space="preserve"> instruction that utilizes increasingly complex </w:t>
            </w:r>
            <w:r w:rsidRPr="00990143">
              <w:rPr>
                <w:rFonts w:ascii="Calibri" w:eastAsia="Calibri" w:hAnsi="Calibri" w:cs="Times New Roman"/>
                <w:b/>
                <w:bCs/>
                <w:sz w:val="24"/>
                <w:szCs w:val="24"/>
              </w:rPr>
              <w:t>text</w:t>
            </w:r>
            <w:r w:rsidRPr="00990143">
              <w:rPr>
                <w:rFonts w:ascii="Calibri" w:eastAsia="Calibri" w:hAnsi="Calibri" w:cs="Times New Roman"/>
                <w:sz w:val="24"/>
                <w:szCs w:val="24"/>
              </w:rPr>
              <w:t xml:space="preserve">, embeds assessment, includes </w:t>
            </w:r>
            <w:r w:rsidRPr="00990143">
              <w:rPr>
                <w:rFonts w:ascii="Calibri" w:eastAsia="Calibri" w:hAnsi="Calibri" w:cs="Times New Roman"/>
                <w:b/>
                <w:bCs/>
                <w:sz w:val="24"/>
                <w:szCs w:val="24"/>
              </w:rPr>
              <w:t xml:space="preserve">scaffolding </w:t>
            </w:r>
            <w:r w:rsidRPr="00990143">
              <w:rPr>
                <w:rFonts w:ascii="Calibri" w:eastAsia="Calibri" w:hAnsi="Calibri" w:cs="Times New Roman"/>
                <w:sz w:val="24"/>
                <w:szCs w:val="24"/>
              </w:rPr>
              <w:t xml:space="preserve">and provides re-teaching when necessary for individuals and small groups. </w:t>
            </w:r>
            <w:r w:rsidR="00990143">
              <w:rPr>
                <w:rFonts w:ascii="Calibri" w:eastAsia="Calibri" w:hAnsi="Calibri" w:cs="Times New Roman"/>
                <w:sz w:val="24"/>
                <w:szCs w:val="24"/>
              </w:rPr>
              <w:t>(</w:t>
            </w:r>
            <w:r w:rsidRPr="00990143">
              <w:rPr>
                <w:rFonts w:ascii="Calibri" w:eastAsia="Calibri" w:hAnsi="Calibri" w:cs="Times New Roman"/>
                <w:sz w:val="24"/>
                <w:szCs w:val="24"/>
              </w:rPr>
              <w:t>RED 4312: EMERGENT LITERACY</w:t>
            </w:r>
            <w:r w:rsidR="00990143">
              <w:rPr>
                <w:rFonts w:ascii="Calibri" w:eastAsia="Calibri" w:hAnsi="Calibri" w:cs="Times New Roman"/>
                <w:sz w:val="24"/>
                <w:szCs w:val="24"/>
              </w:rPr>
              <w:t>)</w:t>
            </w:r>
          </w:p>
        </w:tc>
        <w:tc>
          <w:tcPr>
            <w:tcW w:w="5130" w:type="dxa"/>
          </w:tcPr>
          <w:p w14:paraId="7A8F5921" w14:textId="36421199" w:rsidR="07F34D4D" w:rsidRPr="00990143" w:rsidRDefault="586E4288" w:rsidP="447A6828">
            <w:r w:rsidRPr="00990143">
              <w:rPr>
                <w:b/>
                <w:bCs/>
              </w:rPr>
              <w:t>Required Course Reading(s):</w:t>
            </w:r>
            <w:r w:rsidRPr="00990143">
              <w:t xml:space="preserve"> </w:t>
            </w:r>
            <w:sdt>
              <w:sdtPr>
                <w:id w:val="-1243013995"/>
                <w:placeholder>
                  <w:docPart w:val="830558B4E35A49F4BA2353C74333BD44"/>
                </w:placeholder>
              </w:sdtPr>
              <w:sdtContent>
                <w:r w:rsidRPr="00990143">
                  <w:rPr>
                    <w:rFonts w:ascii="Calibri" w:eastAsia="Calibri" w:hAnsi="Calibri" w:cs="Calibri"/>
                  </w:rPr>
                  <w:t xml:space="preserve">RED 4312: EMERGENT LITERACY - </w:t>
                </w:r>
                <w:r w:rsidRPr="00990143">
                  <w:rPr>
                    <w:rFonts w:ascii="Calibri" w:eastAsia="Calibri" w:hAnsi="Calibri" w:cs="Calibri"/>
                    <w:i/>
                    <w:iCs/>
                    <w:sz w:val="20"/>
                    <w:szCs w:val="20"/>
                  </w:rPr>
                  <w:t xml:space="preserve">Teaching Reading Sourcebook, </w:t>
                </w:r>
                <w:r w:rsidRPr="00990143">
                  <w:rPr>
                    <w:rFonts w:ascii="Calibri" w:eastAsia="Calibri" w:hAnsi="Calibri" w:cs="Calibri"/>
                    <w:sz w:val="20"/>
                    <w:szCs w:val="20"/>
                  </w:rPr>
                  <w:t xml:space="preserve">p. 743-755 (Honig et al., 2018); Walpole &amp; McKenna, Ch 2., </w:t>
                </w:r>
                <w:r w:rsidRPr="00990143">
                  <w:rPr>
                    <w:rFonts w:ascii="Calibri" w:eastAsia="Calibri" w:hAnsi="Calibri" w:cs="Calibri"/>
                    <w:i/>
                    <w:iCs/>
                    <w:sz w:val="20"/>
                    <w:szCs w:val="20"/>
                  </w:rPr>
                  <w:t>How to Plan Differentiated Reading Instruction: K-3; Words Their Way</w:t>
                </w:r>
                <w:r w:rsidRPr="00990143">
                  <w:rPr>
                    <w:rFonts w:ascii="Calibri" w:eastAsia="Calibri" w:hAnsi="Calibri" w:cs="Calibri"/>
                    <w:sz w:val="20"/>
                    <w:szCs w:val="20"/>
                  </w:rPr>
                  <w:t>, Ch. 2, p. 38-49</w:t>
                </w:r>
              </w:sdtContent>
            </w:sdt>
            <w:r w:rsidR="001F736D" w:rsidRPr="00990143">
              <w:rPr>
                <w:rFonts w:ascii="Calibri" w:eastAsia="Calibri" w:hAnsi="Calibri" w:cs="Calibri"/>
              </w:rPr>
              <w:t xml:space="preserve"> </w:t>
            </w:r>
          </w:p>
          <w:p w14:paraId="2FED6EAB" w14:textId="4F523EC3" w:rsidR="07F34D4D" w:rsidRPr="00990143" w:rsidRDefault="07F34D4D" w:rsidP="07F34D4D">
            <w:pPr>
              <w:rPr>
                <w:rFonts w:ascii="Calibri" w:eastAsia="Calibri" w:hAnsi="Calibri" w:cs="Calibri"/>
                <w:sz w:val="20"/>
                <w:szCs w:val="20"/>
              </w:rPr>
            </w:pPr>
          </w:p>
          <w:p w14:paraId="58B7297E" w14:textId="0479BC2B" w:rsidR="00775C4F" w:rsidRPr="00990143" w:rsidRDefault="5F47CD32" w:rsidP="00775C4F">
            <w:r w:rsidRPr="00990143">
              <w:rPr>
                <w:b/>
                <w:bCs/>
              </w:rPr>
              <w:t>Curriculum Study Assignment at Indicator Level:</w:t>
            </w:r>
            <w:r w:rsidRPr="00990143">
              <w:t xml:space="preserve"> </w:t>
            </w:r>
            <w:sdt>
              <w:sdtPr>
                <w:id w:val="-947009313"/>
                <w:placeholder>
                  <w:docPart w:val="C0A826C7C3104D66AA08E375158CB1C5"/>
                </w:placeholder>
              </w:sdtPr>
              <w:sdtContent>
                <w:r w:rsidRPr="00990143">
                  <w:t>RED 4312: EMERGENT LITERACY: TCs will create</w:t>
                </w:r>
                <w:r w:rsidR="00DA372A" w:rsidRPr="00990143">
                  <w:rPr>
                    <w:rFonts w:hint="eastAsia"/>
                    <w:lang w:eastAsia="ko-KR"/>
                  </w:rPr>
                  <w:t xml:space="preserve"> </w:t>
                </w:r>
                <w:r w:rsidRPr="00990143">
                  <w:t>lesson plans for read-aloud lesson and PA/phonics lesson that will include complex text, assessment, scaffolding, and re-teaching</w:t>
                </w:r>
              </w:sdtContent>
            </w:sdt>
          </w:p>
          <w:p w14:paraId="79BA8C58" w14:textId="5459AAB2" w:rsidR="07F34D4D" w:rsidRPr="00990143" w:rsidRDefault="07F34D4D" w:rsidP="07F34D4D"/>
          <w:p w14:paraId="551EF7CC" w14:textId="3606C7C8" w:rsidR="00775C4F" w:rsidRPr="00990143" w:rsidRDefault="5F47CD32" w:rsidP="5F47CD32">
            <w:r w:rsidRPr="00990143">
              <w:rPr>
                <w:b/>
                <w:bCs/>
              </w:rPr>
              <w:lastRenderedPageBreak/>
              <w:t xml:space="preserve">Formative Assessment at Indicator Level: </w:t>
            </w:r>
            <w:sdt>
              <w:sdtPr>
                <w:id w:val="1984884097"/>
                <w:placeholder>
                  <w:docPart w:val="0BEA35C08AD940269C41F4160924CD25"/>
                </w:placeholder>
              </w:sdtPr>
              <w:sdtContent>
                <w:r w:rsidRPr="00990143">
                  <w:t>RED 4312: EMERGENT LITERACY: Instructor will evaluate read-aloud lesson plan; draft of PA/phonics lesson plan</w:t>
                </w:r>
              </w:sdtContent>
            </w:sdt>
            <w:r w:rsidRPr="00990143">
              <w:t xml:space="preserve"> for inclusion of complex text, assessment, scaffolding, and re-teaching</w:t>
            </w:r>
          </w:p>
        </w:tc>
        <w:tc>
          <w:tcPr>
            <w:tcW w:w="3004" w:type="dxa"/>
            <w:vMerge/>
          </w:tcPr>
          <w:p w14:paraId="201533D7" w14:textId="5B93259E" w:rsidR="00775C4F" w:rsidRDefault="00775C4F" w:rsidP="00775C4F"/>
        </w:tc>
      </w:tr>
      <w:tr w:rsidR="00775C4F" w14:paraId="4510BA90" w14:textId="77777777" w:rsidTr="00990143">
        <w:trPr>
          <w:trHeight w:val="809"/>
          <w:jc w:val="center"/>
        </w:trPr>
        <w:tc>
          <w:tcPr>
            <w:tcW w:w="1525" w:type="dxa"/>
            <w:vMerge/>
          </w:tcPr>
          <w:p w14:paraId="09CDADDD" w14:textId="5507CE9A" w:rsidR="00775C4F" w:rsidRDefault="00775C4F" w:rsidP="00775C4F"/>
        </w:tc>
        <w:tc>
          <w:tcPr>
            <w:tcW w:w="4050" w:type="dxa"/>
          </w:tcPr>
          <w:p w14:paraId="3293B939" w14:textId="19D65CB6" w:rsidR="00775C4F" w:rsidRPr="00990143" w:rsidRDefault="6F9D8F4C" w:rsidP="00775C4F">
            <w:r w:rsidRPr="00990143">
              <w:rPr>
                <w:rFonts w:ascii="Calibri" w:eastAsia="Calibri" w:hAnsi="Calibri" w:cs="Times New Roman"/>
                <w:b/>
                <w:bCs/>
                <w:sz w:val="24"/>
                <w:szCs w:val="24"/>
              </w:rPr>
              <w:t>4.10</w:t>
            </w:r>
            <w:r w:rsidRPr="00990143">
              <w:rPr>
                <w:rFonts w:ascii="Calibri" w:eastAsia="Calibri" w:hAnsi="Calibri" w:cs="Times New Roman"/>
                <w:sz w:val="24"/>
                <w:szCs w:val="24"/>
              </w:rPr>
              <w:t xml:space="preserve"> </w:t>
            </w:r>
            <w:r w:rsidRPr="00990143">
              <w:rPr>
                <w:rFonts w:ascii="Calibri" w:eastAsia="Calibri" w:hAnsi="Calibri" w:cs="Times New Roman"/>
                <w:b/>
                <w:bCs/>
                <w:sz w:val="24"/>
                <w:szCs w:val="24"/>
              </w:rPr>
              <w:t>Differentiate</w:t>
            </w:r>
            <w:r w:rsidRPr="00990143">
              <w:rPr>
                <w:rFonts w:ascii="Calibri" w:eastAsia="Calibri" w:hAnsi="Calibri" w:cs="Times New Roman"/>
                <w:sz w:val="24"/>
                <w:szCs w:val="24"/>
              </w:rPr>
              <w:t xml:space="preserve"> reading instruction for English learners across various levels of literacy development in their first language. </w:t>
            </w:r>
            <w:r w:rsidR="00990143" w:rsidRPr="00990143">
              <w:rPr>
                <w:rFonts w:ascii="Calibri" w:eastAsia="Calibri" w:hAnsi="Calibri" w:cs="Times New Roman"/>
                <w:sz w:val="24"/>
                <w:szCs w:val="24"/>
              </w:rPr>
              <w:t>(</w:t>
            </w:r>
            <w:r w:rsidRPr="00990143">
              <w:rPr>
                <w:rFonts w:ascii="Calibri" w:eastAsia="Calibri" w:hAnsi="Calibri" w:cs="Times New Roman"/>
                <w:sz w:val="24"/>
                <w:szCs w:val="24"/>
              </w:rPr>
              <w:t xml:space="preserve">TSL 4251: </w:t>
            </w:r>
            <w:r w:rsidR="00990143" w:rsidRPr="00990143">
              <w:rPr>
                <w:rFonts w:ascii="Calibri" w:eastAsia="Calibri" w:hAnsi="Calibri" w:cs="Times New Roman"/>
                <w:sz w:val="24"/>
                <w:szCs w:val="24"/>
              </w:rPr>
              <w:t>APPLYING LINGUISTICS TO ESOL TEACHING &amp; TESTING)</w:t>
            </w:r>
          </w:p>
        </w:tc>
        <w:tc>
          <w:tcPr>
            <w:tcW w:w="5130" w:type="dxa"/>
          </w:tcPr>
          <w:p w14:paraId="050F4E23" w14:textId="3CDA5336" w:rsidR="00775C4F" w:rsidRPr="00990143" w:rsidRDefault="5F47CD32" w:rsidP="6F9D8F4C">
            <w:pPr>
              <w:rPr>
                <w:b/>
                <w:bCs/>
              </w:rPr>
            </w:pPr>
            <w:r w:rsidRPr="00990143">
              <w:rPr>
                <w:b/>
                <w:bCs/>
              </w:rPr>
              <w:t>Required Course Reading(s):</w:t>
            </w:r>
            <w:r w:rsidRPr="00990143">
              <w:t xml:space="preserve"> Govoni, Jane M. and Lovell, Cindy, "Linguistics for K-12 Classroom Application" (2020). Language, Literacy, Ed.D., Exceptional Education, and Physical Education Sarasota Manatee Campus Faculty Publications. 52.</w:t>
            </w:r>
            <w:r w:rsidR="6F9D8F4C" w:rsidRPr="00990143">
              <w:br/>
            </w:r>
            <w:hyperlink r:id="rId57">
              <w:r w:rsidRPr="00990143">
                <w:rPr>
                  <w:rStyle w:val="Hyperlink"/>
                  <w:color w:val="auto"/>
                </w:rPr>
                <w:t>https://digitalcommons.usf.edu/lleepe_facpub_sm/52</w:t>
              </w:r>
            </w:hyperlink>
            <w:r w:rsidRPr="00990143">
              <w:t xml:space="preserve">  (</w:t>
            </w:r>
            <w:sdt>
              <w:sdtPr>
                <w:id w:val="1158188536"/>
                <w:placeholder>
                  <w:docPart w:val="68DA929A0DC842C8A0AB734424B8EDF0"/>
                </w:placeholder>
              </w:sdtPr>
              <w:sdtContent>
                <w:r w:rsidRPr="00990143">
                  <w:t>Chapters include phonology, morphology, semantics, syntax, pragmatics</w:t>
                </w:r>
              </w:sdtContent>
            </w:sdt>
            <w:r w:rsidRPr="00990143">
              <w:t>).</w:t>
            </w:r>
          </w:p>
          <w:p w14:paraId="08D48753" w14:textId="65E952A2" w:rsidR="5F47CD32" w:rsidRPr="00990143" w:rsidRDefault="5F47CD32" w:rsidP="5F47CD32">
            <w:pPr>
              <w:rPr>
                <w:b/>
                <w:bCs/>
              </w:rPr>
            </w:pPr>
          </w:p>
          <w:p w14:paraId="373559CD" w14:textId="2E9A6A6B" w:rsidR="00775C4F" w:rsidRPr="00990143" w:rsidRDefault="4E72F817" w:rsidP="4E72F817">
            <w:r w:rsidRPr="00990143">
              <w:rPr>
                <w:b/>
                <w:bCs/>
              </w:rPr>
              <w:t>Curriculum Study Assignment at Indicator Level:</w:t>
            </w:r>
            <w:r w:rsidRPr="00990143">
              <w:t xml:space="preserve">  Teacher candidates will read and discuss differentiation strategies (from </w:t>
            </w:r>
            <w:hyperlink r:id="rId58" w:history="1">
              <w:r w:rsidRPr="00990143">
                <w:rPr>
                  <w:rStyle w:val="Hyperlink"/>
                  <w:color w:val="auto"/>
                </w:rPr>
                <w:t>this website</w:t>
              </w:r>
            </w:hyperlink>
            <w:r w:rsidRPr="00990143">
              <w:t xml:space="preserve">: </w:t>
            </w:r>
            <w:hyperlink r:id="rId59" w:history="1">
              <w:r w:rsidRPr="00990143">
                <w:rPr>
                  <w:rStyle w:val="Hyperlink"/>
                  <w:rFonts w:ascii="Calibri" w:eastAsia="Calibri" w:hAnsi="Calibri" w:cs="Calibri"/>
                  <w:color w:val="auto"/>
                </w:rPr>
                <w:t xml:space="preserve">Differentiated Instruction for English Language Learners | </w:t>
              </w:r>
              <w:proofErr w:type="spellStart"/>
              <w:r w:rsidRPr="00990143">
                <w:rPr>
                  <w:rStyle w:val="Hyperlink"/>
                  <w:rFonts w:ascii="Calibri" w:eastAsia="Calibri" w:hAnsi="Calibri" w:cs="Calibri"/>
                  <w:color w:val="auto"/>
                </w:rPr>
                <w:t>Colorín</w:t>
              </w:r>
              <w:proofErr w:type="spellEnd"/>
              <w:r w:rsidRPr="00990143">
                <w:rPr>
                  <w:rStyle w:val="Hyperlink"/>
                  <w:rFonts w:ascii="Calibri" w:eastAsia="Calibri" w:hAnsi="Calibri" w:cs="Calibri"/>
                  <w:color w:val="auto"/>
                </w:rPr>
                <w:t xml:space="preserve"> Colorado (colorincolorado.org)</w:t>
              </w:r>
            </w:hyperlink>
            <w:r w:rsidRPr="00990143">
              <w:t xml:space="preserve"> for English language learners in their first language. </w:t>
            </w:r>
          </w:p>
          <w:p w14:paraId="176FD5AC" w14:textId="1599ACCE" w:rsidR="5F47CD32" w:rsidRPr="00990143" w:rsidRDefault="5F47CD32" w:rsidP="5F47CD32">
            <w:pPr>
              <w:rPr>
                <w:b/>
                <w:bCs/>
              </w:rPr>
            </w:pPr>
          </w:p>
          <w:p w14:paraId="4A1AB07A" w14:textId="6CC73FA4" w:rsidR="00775C4F" w:rsidRPr="00990143" w:rsidRDefault="4E72F817" w:rsidP="5F47CD32">
            <w:r w:rsidRPr="00990143">
              <w:rPr>
                <w:b/>
                <w:bCs/>
              </w:rPr>
              <w:t xml:space="preserve">Formative Assessment at Indicator Level: </w:t>
            </w:r>
            <w:r w:rsidRPr="00990143">
              <w:t xml:space="preserve"> Teacher candidates will develop assessment-based differentiation plans to differentiate instruction for English learners in various levels of literacy development in their first language. Instruction for English learners will be differentiated in their first language using evidence-based practices. For example, teacher candidates may develop differentiated instruction through using vocabulary in English </w:t>
            </w:r>
            <w:r w:rsidRPr="00990143">
              <w:lastRenderedPageBreak/>
              <w:t xml:space="preserve">learners’ first language, using cognates in English learners’ first language, allowing English learners to use equivalent vocabulary in their first language, or having English learners shared what they learned with a classmate who speaks their first language. </w:t>
            </w:r>
          </w:p>
        </w:tc>
        <w:tc>
          <w:tcPr>
            <w:tcW w:w="3004" w:type="dxa"/>
            <w:vMerge/>
          </w:tcPr>
          <w:p w14:paraId="7CF10318" w14:textId="55CE6E0D" w:rsidR="00775C4F" w:rsidRDefault="00775C4F" w:rsidP="00775C4F"/>
        </w:tc>
      </w:tr>
      <w:tr w:rsidR="00775C4F" w14:paraId="3CC21693" w14:textId="77777777" w:rsidTr="00990143">
        <w:trPr>
          <w:trHeight w:val="809"/>
          <w:jc w:val="center"/>
        </w:trPr>
        <w:tc>
          <w:tcPr>
            <w:tcW w:w="1525" w:type="dxa"/>
            <w:vMerge/>
          </w:tcPr>
          <w:p w14:paraId="2DD1F01E" w14:textId="6161F8F8" w:rsidR="00775C4F" w:rsidRDefault="00775C4F" w:rsidP="00775C4F"/>
        </w:tc>
        <w:tc>
          <w:tcPr>
            <w:tcW w:w="4050" w:type="dxa"/>
          </w:tcPr>
          <w:p w14:paraId="69F58583" w14:textId="7FF16E41" w:rsidR="00775C4F" w:rsidRPr="00990143" w:rsidRDefault="01B9C83C" w:rsidP="00775C4F">
            <w:r w:rsidRPr="00990143">
              <w:rPr>
                <w:rFonts w:ascii="Calibri" w:eastAsia="Calibri" w:hAnsi="Calibri" w:cs="Times New Roman"/>
                <w:b/>
                <w:bCs/>
                <w:sz w:val="24"/>
                <w:szCs w:val="24"/>
              </w:rPr>
              <w:t xml:space="preserve">4.11 </w:t>
            </w:r>
            <w:r w:rsidRPr="00990143">
              <w:rPr>
                <w:rFonts w:ascii="Calibri" w:eastAsia="Calibri" w:hAnsi="Calibri" w:cs="Times New Roman"/>
                <w:sz w:val="24"/>
                <w:szCs w:val="24"/>
              </w:rPr>
              <w:t xml:space="preserve">Implement </w:t>
            </w:r>
            <w:r w:rsidRPr="00990143">
              <w:rPr>
                <w:rFonts w:ascii="Calibri" w:eastAsia="Calibri" w:hAnsi="Calibri" w:cs="Times New Roman"/>
                <w:b/>
                <w:bCs/>
                <w:sz w:val="24"/>
                <w:szCs w:val="24"/>
              </w:rPr>
              <w:t>evidence-based</w:t>
            </w:r>
            <w:r w:rsidRPr="00990143">
              <w:rPr>
                <w:rFonts w:ascii="Calibri" w:eastAsia="Calibri" w:hAnsi="Calibri" w:cs="Times New Roman"/>
                <w:sz w:val="24"/>
                <w:szCs w:val="24"/>
              </w:rPr>
              <w:t xml:space="preserve"> </w:t>
            </w:r>
            <w:r w:rsidRPr="00990143">
              <w:rPr>
                <w:rFonts w:ascii="Calibri" w:eastAsia="Calibri" w:hAnsi="Calibri" w:cs="Times New Roman"/>
                <w:b/>
                <w:bCs/>
                <w:sz w:val="24"/>
                <w:szCs w:val="24"/>
              </w:rPr>
              <w:t>intervention practices</w:t>
            </w:r>
            <w:r w:rsidRPr="00990143">
              <w:rPr>
                <w:rFonts w:ascii="Calibri" w:eastAsia="Calibri" w:hAnsi="Calibri" w:cs="Times New Roman"/>
                <w:sz w:val="24"/>
                <w:szCs w:val="24"/>
              </w:rPr>
              <w:t xml:space="preserve"> for students with substantial reading difficulties, </w:t>
            </w:r>
            <w:r w:rsidRPr="00990143">
              <w:rPr>
                <w:rFonts w:ascii="Calibri" w:eastAsia="Calibri" w:hAnsi="Calibri" w:cs="Segoe UI"/>
                <w:sz w:val="24"/>
                <w:szCs w:val="24"/>
              </w:rPr>
              <w:t xml:space="preserve">including those who exhibit the characteristics of </w:t>
            </w:r>
            <w:r w:rsidRPr="00990143">
              <w:rPr>
                <w:rFonts w:ascii="Calibri" w:eastAsia="Calibri" w:hAnsi="Calibri" w:cs="Segoe UI"/>
                <w:b/>
                <w:bCs/>
                <w:sz w:val="24"/>
                <w:szCs w:val="24"/>
              </w:rPr>
              <w:t>dyslexia</w:t>
            </w:r>
            <w:r w:rsidRPr="00990143">
              <w:rPr>
                <w:rFonts w:ascii="Calibri" w:eastAsia="Calibri" w:hAnsi="Calibri" w:cs="Segoe UI"/>
                <w:sz w:val="24"/>
                <w:szCs w:val="24"/>
              </w:rPr>
              <w:t xml:space="preserve">. </w:t>
            </w:r>
            <w:r w:rsidR="00990143">
              <w:rPr>
                <w:rFonts w:ascii="Calibri" w:eastAsia="Calibri" w:hAnsi="Calibri" w:cs="Segoe UI"/>
                <w:sz w:val="24"/>
                <w:szCs w:val="24"/>
              </w:rPr>
              <w:t>(</w:t>
            </w:r>
            <w:r w:rsidRPr="00990143">
              <w:rPr>
                <w:rFonts w:ascii="Calibri" w:eastAsia="Calibri" w:hAnsi="Calibri" w:cs="Segoe UI"/>
                <w:sz w:val="24"/>
                <w:szCs w:val="24"/>
              </w:rPr>
              <w:t>RED 4312: EMERGENT LITERACY</w:t>
            </w:r>
            <w:r w:rsidR="00990143">
              <w:rPr>
                <w:rFonts w:ascii="Calibri" w:eastAsia="Calibri" w:hAnsi="Calibri" w:cs="Segoe UI"/>
                <w:sz w:val="24"/>
                <w:szCs w:val="24"/>
              </w:rPr>
              <w:t>)</w:t>
            </w:r>
          </w:p>
        </w:tc>
        <w:tc>
          <w:tcPr>
            <w:tcW w:w="5130" w:type="dxa"/>
          </w:tcPr>
          <w:p w14:paraId="7B0B2F37" w14:textId="7E0E5EB2" w:rsidR="00775C4F" w:rsidRPr="00990143" w:rsidRDefault="5F47CD32" w:rsidP="01B9C83C">
            <w:r w:rsidRPr="00990143">
              <w:rPr>
                <w:b/>
                <w:bCs/>
              </w:rPr>
              <w:t>Required Course Reading(s):</w:t>
            </w:r>
            <w:r w:rsidRPr="00990143">
              <w:t xml:space="preserve"> </w:t>
            </w:r>
            <w:sdt>
              <w:sdtPr>
                <w:id w:val="-1454403321"/>
                <w:placeholder>
                  <w:docPart w:val="AF5DF9EE7B66495AAC151FA8E3E81246"/>
                </w:placeholder>
              </w:sdtPr>
              <w:sdtContent>
                <w:r w:rsidRPr="00990143">
                  <w:rPr>
                    <w:rFonts w:ascii="Calibri" w:eastAsia="Calibri" w:hAnsi="Calibri" w:cs="Calibri"/>
                  </w:rPr>
                  <w:t xml:space="preserve">RED 4312: EMERGENT LITERACY - </w:t>
                </w:r>
                <w:r w:rsidRPr="00990143">
                  <w:rPr>
                    <w:rFonts w:ascii="Calibri" w:eastAsia="Calibri" w:hAnsi="Calibri" w:cs="Calibri"/>
                    <w:i/>
                    <w:iCs/>
                    <w:sz w:val="20"/>
                    <w:szCs w:val="20"/>
                  </w:rPr>
                  <w:t xml:space="preserve">Teaching Reading Sourcebook, </w:t>
                </w:r>
                <w:r w:rsidRPr="00990143">
                  <w:rPr>
                    <w:rFonts w:ascii="Calibri" w:eastAsia="Calibri" w:hAnsi="Calibri" w:cs="Calibri"/>
                    <w:sz w:val="20"/>
                    <w:szCs w:val="20"/>
                  </w:rPr>
                  <w:t xml:space="preserve">p. 743-755 (Honig et al., 2018); Walpole &amp; McKenna, Ch 2., </w:t>
                </w:r>
                <w:r w:rsidRPr="00990143">
                  <w:rPr>
                    <w:rFonts w:ascii="Calibri" w:eastAsia="Calibri" w:hAnsi="Calibri" w:cs="Calibri"/>
                    <w:i/>
                    <w:iCs/>
                    <w:sz w:val="20"/>
                    <w:szCs w:val="20"/>
                  </w:rPr>
                  <w:t>How to Plan Differentiated Reading Instruction: K-3; Words Their Way</w:t>
                </w:r>
                <w:r w:rsidRPr="00990143">
                  <w:rPr>
                    <w:rFonts w:ascii="Calibri" w:eastAsia="Calibri" w:hAnsi="Calibri" w:cs="Calibri"/>
                    <w:sz w:val="20"/>
                    <w:szCs w:val="20"/>
                  </w:rPr>
                  <w:t>, Ch. 2, p. 38-49</w:t>
                </w:r>
              </w:sdtContent>
            </w:sdt>
          </w:p>
          <w:p w14:paraId="16450488" w14:textId="1AC97F5B" w:rsidR="5F47CD32" w:rsidRPr="00990143" w:rsidRDefault="5F47CD32" w:rsidP="5F47CD32">
            <w:pPr>
              <w:rPr>
                <w:b/>
                <w:bCs/>
              </w:rPr>
            </w:pPr>
          </w:p>
          <w:p w14:paraId="771F565A" w14:textId="78D22644" w:rsidR="00775C4F" w:rsidRDefault="5F47CD32" w:rsidP="5F47CD32">
            <w:r w:rsidRPr="00990143">
              <w:rPr>
                <w:b/>
                <w:bCs/>
              </w:rPr>
              <w:t>Curriculum Study Assignment at Indicator Level:</w:t>
            </w:r>
            <w:r w:rsidRPr="00990143">
              <w:t xml:space="preserve"> </w:t>
            </w:r>
            <w:sdt>
              <w:sdtPr>
                <w:id w:val="271910620"/>
                <w:placeholder>
                  <w:docPart w:val="EF78F2CB230645DC965890D3D702694E"/>
                </w:placeholder>
              </w:sdtPr>
              <w:sdtContent>
                <w:r w:rsidRPr="00990143">
                  <w:t>RED 4312: EMERGENT LITERACY: In small groups, TCs will practice i</w:t>
                </w:r>
                <w:r w:rsidRPr="00990143">
                  <w:rPr>
                    <w:rFonts w:ascii="Calibri" w:eastAsia="Calibri" w:hAnsi="Calibri" w:cs="Times New Roman"/>
                  </w:rPr>
                  <w:t xml:space="preserve">mplementing evidence-based intervention practices for students with substantial reading difficulties, </w:t>
                </w:r>
                <w:r w:rsidRPr="00990143">
                  <w:rPr>
                    <w:rFonts w:ascii="Calibri" w:eastAsia="Calibri" w:hAnsi="Calibri" w:cs="Segoe UI"/>
                  </w:rPr>
                  <w:t>including those who exhibit the characteristics of dyslexia</w:t>
                </w:r>
                <w:r w:rsidRPr="00990143">
                  <w:t xml:space="preserve">, producing a list of "5 best </w:t>
                </w:r>
                <w:proofErr w:type="gramStart"/>
                <w:r w:rsidRPr="00990143">
                  <w:t>practices“ as</w:t>
                </w:r>
                <w:proofErr w:type="gramEnd"/>
                <w:r w:rsidRPr="00990143">
                  <w:t xml:space="preserve"> an exit memo.</w:t>
                </w:r>
              </w:sdtContent>
            </w:sdt>
          </w:p>
          <w:p w14:paraId="3EA7B49A" w14:textId="77777777" w:rsidR="00990143" w:rsidRPr="00990143" w:rsidRDefault="00990143" w:rsidP="5F47CD32"/>
          <w:p w14:paraId="0B0FF1E6" w14:textId="6C2409E9" w:rsidR="00775C4F" w:rsidRPr="00990143" w:rsidRDefault="5F47CD32" w:rsidP="5F47CD32">
            <w:r w:rsidRPr="00990143">
              <w:rPr>
                <w:b/>
                <w:bCs/>
              </w:rPr>
              <w:t xml:space="preserve">Formative Assessment at Indicator Level: </w:t>
            </w:r>
            <w:sdt>
              <w:sdtPr>
                <w:id w:val="1628355853"/>
                <w:placeholder>
                  <w:docPart w:val="9FD3B83860424D95844563E9130D6660"/>
                </w:placeholder>
              </w:sdtPr>
              <w:sdtContent>
                <w:r w:rsidRPr="00990143">
                  <w:t>RED 4312: EMERGENT LITERACY: Instructor will evaluate the PA/phonics lesson plan that will i</w:t>
                </w:r>
                <w:r w:rsidRPr="00990143">
                  <w:rPr>
                    <w:rFonts w:ascii="Calibri" w:eastAsia="Calibri" w:hAnsi="Calibri" w:cs="Times New Roman"/>
                  </w:rPr>
                  <w:t xml:space="preserve">mplement evidence-based intervention practices for students with substantial reading difficulties, </w:t>
                </w:r>
                <w:r w:rsidRPr="00990143">
                  <w:rPr>
                    <w:rFonts w:ascii="Calibri" w:eastAsia="Calibri" w:hAnsi="Calibri" w:cs="Segoe UI"/>
                  </w:rPr>
                  <w:t xml:space="preserve">including those who exhibit the characteristics of dyslexia. Instructor will review “the 5 </w:t>
                </w:r>
                <w:proofErr w:type="gramStart"/>
                <w:r w:rsidRPr="00990143">
                  <w:rPr>
                    <w:rFonts w:ascii="Calibri" w:eastAsia="Calibri" w:hAnsi="Calibri" w:cs="Segoe UI"/>
                  </w:rPr>
                  <w:t>best“ exit</w:t>
                </w:r>
                <w:proofErr w:type="gramEnd"/>
                <w:r w:rsidRPr="00990143">
                  <w:rPr>
                    <w:rFonts w:ascii="Calibri" w:eastAsia="Calibri" w:hAnsi="Calibri" w:cs="Segoe UI"/>
                  </w:rPr>
                  <w:t xml:space="preserve"> memo.</w:t>
                </w:r>
                <w:r w:rsidRPr="00990143">
                  <w:t xml:space="preserve"> </w:t>
                </w:r>
              </w:sdtContent>
            </w:sdt>
          </w:p>
        </w:tc>
        <w:tc>
          <w:tcPr>
            <w:tcW w:w="3004" w:type="dxa"/>
            <w:vMerge/>
          </w:tcPr>
          <w:p w14:paraId="7DBFA8F7" w14:textId="549A39C7" w:rsidR="00775C4F" w:rsidRDefault="00775C4F" w:rsidP="00775C4F"/>
        </w:tc>
      </w:tr>
      <w:tr w:rsidR="00775C4F" w14:paraId="18907981" w14:textId="77777777" w:rsidTr="00990143">
        <w:trPr>
          <w:trHeight w:val="809"/>
          <w:jc w:val="center"/>
        </w:trPr>
        <w:tc>
          <w:tcPr>
            <w:tcW w:w="1525" w:type="dxa"/>
            <w:vMerge/>
          </w:tcPr>
          <w:p w14:paraId="7CE8CF34" w14:textId="02953A6F" w:rsidR="00775C4F" w:rsidRDefault="00775C4F" w:rsidP="00775C4F"/>
        </w:tc>
        <w:tc>
          <w:tcPr>
            <w:tcW w:w="4050" w:type="dxa"/>
          </w:tcPr>
          <w:p w14:paraId="0A61FAE0" w14:textId="32AD8DE0" w:rsidR="00775C4F" w:rsidRPr="00990143" w:rsidRDefault="01B9C83C" w:rsidP="00775C4F">
            <w:r w:rsidRPr="00990143">
              <w:rPr>
                <w:rFonts w:ascii="Calibri" w:eastAsia="Calibri" w:hAnsi="Calibri" w:cs="Times New Roman"/>
                <w:b/>
                <w:bCs/>
                <w:sz w:val="24"/>
                <w:szCs w:val="24"/>
              </w:rPr>
              <w:t>4.12</w:t>
            </w:r>
            <w:r w:rsidRPr="00990143">
              <w:rPr>
                <w:rFonts w:ascii="Calibri" w:eastAsia="Calibri" w:hAnsi="Calibri" w:cs="Times New Roman"/>
                <w:sz w:val="24"/>
                <w:szCs w:val="24"/>
              </w:rPr>
              <w:t xml:space="preserve"> </w:t>
            </w:r>
            <w:r w:rsidRPr="00990143">
              <w:rPr>
                <w:rFonts w:ascii="Calibri" w:eastAsia="Calibri" w:hAnsi="Calibri" w:cs="Times New Roman"/>
                <w:b/>
                <w:bCs/>
                <w:sz w:val="24"/>
                <w:szCs w:val="24"/>
              </w:rPr>
              <w:t>Scaffold</w:t>
            </w:r>
            <w:r w:rsidRPr="00990143">
              <w:rPr>
                <w:rFonts w:ascii="Calibri" w:eastAsia="Calibri" w:hAnsi="Calibri" w:cs="Times New Roman"/>
                <w:sz w:val="24"/>
                <w:szCs w:val="24"/>
              </w:rPr>
              <w:t xml:space="preserve"> instruction and intensify interventions for students with identified reading deficiencies and characteristics of </w:t>
            </w:r>
            <w:r w:rsidRPr="00990143">
              <w:rPr>
                <w:rFonts w:ascii="Calibri" w:eastAsia="Calibri" w:hAnsi="Calibri" w:cs="Times New Roman"/>
                <w:b/>
                <w:bCs/>
                <w:sz w:val="24"/>
                <w:szCs w:val="24"/>
              </w:rPr>
              <w:t>dyslexia</w:t>
            </w:r>
            <w:r w:rsidRPr="00990143">
              <w:rPr>
                <w:rFonts w:ascii="Calibri" w:eastAsia="Calibri" w:hAnsi="Calibri" w:cs="Times New Roman"/>
                <w:sz w:val="24"/>
                <w:szCs w:val="24"/>
              </w:rPr>
              <w:t xml:space="preserve"> in each of </w:t>
            </w:r>
            <w:r w:rsidRPr="00990143">
              <w:rPr>
                <w:rFonts w:ascii="Calibri" w:eastAsia="Calibri" w:hAnsi="Calibri" w:cs="Times New Roman"/>
                <w:sz w:val="24"/>
                <w:szCs w:val="24"/>
              </w:rPr>
              <w:lastRenderedPageBreak/>
              <w:t xml:space="preserve">the components of reading. </w:t>
            </w:r>
            <w:r w:rsidR="00990143">
              <w:rPr>
                <w:rFonts w:ascii="Calibri" w:eastAsia="Calibri" w:hAnsi="Calibri" w:cs="Times New Roman"/>
                <w:sz w:val="24"/>
                <w:szCs w:val="24"/>
              </w:rPr>
              <w:t>(</w:t>
            </w:r>
            <w:r w:rsidRPr="00990143">
              <w:rPr>
                <w:rFonts w:ascii="Calibri" w:eastAsia="Calibri" w:hAnsi="Calibri" w:cs="Times New Roman"/>
                <w:sz w:val="24"/>
                <w:szCs w:val="24"/>
              </w:rPr>
              <w:t>RED 4312: EMERGENT LITERACY</w:t>
            </w:r>
            <w:r w:rsidR="00990143">
              <w:rPr>
                <w:rFonts w:ascii="Calibri" w:eastAsia="Calibri" w:hAnsi="Calibri" w:cs="Times New Roman"/>
                <w:sz w:val="24"/>
                <w:szCs w:val="24"/>
              </w:rPr>
              <w:t>)</w:t>
            </w:r>
          </w:p>
        </w:tc>
        <w:tc>
          <w:tcPr>
            <w:tcW w:w="5130" w:type="dxa"/>
          </w:tcPr>
          <w:p w14:paraId="26A957BF" w14:textId="3198B135" w:rsidR="07F34D4D" w:rsidRPr="00990143" w:rsidRDefault="586E4288" w:rsidP="447A6828">
            <w:r w:rsidRPr="00990143">
              <w:rPr>
                <w:b/>
                <w:bCs/>
              </w:rPr>
              <w:lastRenderedPageBreak/>
              <w:t>Required Course Reading(s):</w:t>
            </w:r>
            <w:r w:rsidRPr="00990143">
              <w:t xml:space="preserve"> </w:t>
            </w:r>
            <w:sdt>
              <w:sdtPr>
                <w:id w:val="-1424941767"/>
                <w:placeholder>
                  <w:docPart w:val="7652CE875DFB4B48B0A381A593F6DF38"/>
                </w:placeholder>
              </w:sdtPr>
              <w:sdtContent>
                <w:r w:rsidRPr="00990143">
                  <w:rPr>
                    <w:rFonts w:ascii="Calibri" w:eastAsia="Calibri" w:hAnsi="Calibri" w:cs="Calibri"/>
                  </w:rPr>
                  <w:t xml:space="preserve">RED 4312: EMERGENT LITERACY - </w:t>
                </w:r>
                <w:r w:rsidRPr="00990143">
                  <w:rPr>
                    <w:rFonts w:ascii="Calibri" w:eastAsia="Calibri" w:hAnsi="Calibri" w:cs="Calibri"/>
                    <w:i/>
                    <w:iCs/>
                    <w:sz w:val="20"/>
                    <w:szCs w:val="20"/>
                  </w:rPr>
                  <w:t xml:space="preserve">Teaching Reading Sourcebook, </w:t>
                </w:r>
                <w:r w:rsidRPr="00990143">
                  <w:rPr>
                    <w:rFonts w:ascii="Calibri" w:eastAsia="Calibri" w:hAnsi="Calibri" w:cs="Calibri"/>
                    <w:sz w:val="20"/>
                    <w:szCs w:val="20"/>
                  </w:rPr>
                  <w:t xml:space="preserve">p. 743-755 (Honig et al., 2018); Walpole &amp; McKenna, Ch 2., </w:t>
                </w:r>
                <w:r w:rsidRPr="00990143">
                  <w:rPr>
                    <w:rFonts w:ascii="Calibri" w:eastAsia="Calibri" w:hAnsi="Calibri" w:cs="Calibri"/>
                    <w:i/>
                    <w:iCs/>
                    <w:sz w:val="20"/>
                    <w:szCs w:val="20"/>
                  </w:rPr>
                  <w:t>How to Plan Differentiated Reading Instruction: K-3; Words Their Way</w:t>
                </w:r>
                <w:r w:rsidRPr="00990143">
                  <w:rPr>
                    <w:rFonts w:ascii="Calibri" w:eastAsia="Calibri" w:hAnsi="Calibri" w:cs="Calibri"/>
                    <w:sz w:val="20"/>
                    <w:szCs w:val="20"/>
                  </w:rPr>
                  <w:t xml:space="preserve">, </w:t>
                </w:r>
                <w:r w:rsidRPr="00990143">
                  <w:rPr>
                    <w:rFonts w:ascii="Calibri" w:eastAsia="Calibri" w:hAnsi="Calibri" w:cs="Calibri"/>
                    <w:sz w:val="20"/>
                    <w:szCs w:val="20"/>
                  </w:rPr>
                  <w:lastRenderedPageBreak/>
                  <w:t>Ch. 2, p. 38-49</w:t>
                </w:r>
              </w:sdtContent>
            </w:sdt>
            <w:r w:rsidRPr="00990143">
              <w:t xml:space="preserve">; </w:t>
            </w:r>
            <w:sdt>
              <w:sdtPr>
                <w:id w:val="1977670224"/>
                <w:placeholder>
                  <w:docPart w:val="E8D8DE85B9A04C2EAC2123980026D9D8"/>
                </w:placeholder>
              </w:sdtPr>
              <w:sdtContent>
                <w:r w:rsidRPr="00990143">
                  <w:rPr>
                    <w:i/>
                    <w:iCs/>
                  </w:rPr>
                  <w:t>Dyslexia in the Classroom - What Every Teacher Needs to Know.</w:t>
                </w:r>
                <w:r w:rsidRPr="00990143">
                  <w:t xml:space="preserve"> International Dyslexia Association; </w:t>
                </w:r>
                <w:r w:rsidRPr="00990143">
                  <w:rPr>
                    <w:rFonts w:ascii="Calibri" w:eastAsia="Calibri" w:hAnsi="Calibri" w:cs="Calibri"/>
                  </w:rPr>
                  <w:t>Conquering Dyslexia, Hasbrouck (2020) - Ch 5</w:t>
                </w:r>
              </w:sdtContent>
            </w:sdt>
          </w:p>
          <w:p w14:paraId="0EC2BA12" w14:textId="05DA9A19" w:rsidR="5F47CD32" w:rsidRPr="00990143" w:rsidRDefault="5F47CD32" w:rsidP="5F47CD32">
            <w:pPr>
              <w:rPr>
                <w:b/>
                <w:bCs/>
              </w:rPr>
            </w:pPr>
          </w:p>
          <w:p w14:paraId="448DEAC2" w14:textId="44CE4DB9" w:rsidR="00775C4F" w:rsidRPr="00990143" w:rsidRDefault="5F47CD32" w:rsidP="5F47CD32">
            <w:pPr>
              <w:rPr>
                <w:rFonts w:ascii="Calibri" w:eastAsia="Calibri" w:hAnsi="Calibri" w:cs="Times New Roman"/>
                <w:sz w:val="24"/>
                <w:szCs w:val="24"/>
              </w:rPr>
            </w:pPr>
            <w:r w:rsidRPr="00990143">
              <w:rPr>
                <w:b/>
                <w:bCs/>
              </w:rPr>
              <w:t>Curriculum Study Assignment at Indicator Level:</w:t>
            </w:r>
            <w:r w:rsidRPr="00990143">
              <w:t xml:space="preserve"> </w:t>
            </w:r>
            <w:sdt>
              <w:sdtPr>
                <w:id w:val="1395469299"/>
                <w:placeholder>
                  <w:docPart w:val="0CD4224CFFE54C23A52AF252F80F1304"/>
                </w:placeholder>
              </w:sdtPr>
              <w:sdtContent>
                <w:r w:rsidRPr="00990143">
                  <w:t>RED 4312: EMERGENT LITERACY: TCs will discuss and draft modifications to phonics/PA lesson plan for students with reading deficiencies,</w:t>
                </w:r>
              </w:sdtContent>
            </w:sdt>
            <w:r w:rsidRPr="00990143">
              <w:rPr>
                <w:rFonts w:ascii="Calibri" w:eastAsia="Calibri" w:hAnsi="Calibri" w:cs="Times New Roman"/>
                <w:b/>
                <w:bCs/>
                <w:sz w:val="24"/>
                <w:szCs w:val="24"/>
              </w:rPr>
              <w:t xml:space="preserve"> s</w:t>
            </w:r>
            <w:r w:rsidRPr="00990143">
              <w:rPr>
                <w:rFonts w:ascii="Calibri" w:eastAsia="Calibri" w:hAnsi="Calibri" w:cs="Times New Roman"/>
              </w:rPr>
              <w:t>caffolding instruction and intensifying interventions for students with identified reading deficiencies and characteristics of dyslexia in each of the components of readin</w:t>
            </w:r>
            <w:r w:rsidRPr="00990143">
              <w:rPr>
                <w:rFonts w:ascii="Calibri" w:eastAsia="Calibri" w:hAnsi="Calibri" w:cs="Times New Roman"/>
                <w:sz w:val="24"/>
                <w:szCs w:val="24"/>
              </w:rPr>
              <w:t>g.</w:t>
            </w:r>
          </w:p>
          <w:p w14:paraId="4997641E" w14:textId="4FB2AF52" w:rsidR="5F47CD32" w:rsidRPr="00990143" w:rsidRDefault="5F47CD32" w:rsidP="5F47CD32">
            <w:pPr>
              <w:rPr>
                <w:rFonts w:ascii="Calibri" w:eastAsia="Calibri" w:hAnsi="Calibri" w:cs="Times New Roman"/>
              </w:rPr>
            </w:pPr>
          </w:p>
          <w:p w14:paraId="6BE215F3" w14:textId="49D30A15" w:rsidR="00775C4F" w:rsidRPr="00990143" w:rsidRDefault="5F47CD32" w:rsidP="00DA372A">
            <w:r w:rsidRPr="00990143">
              <w:rPr>
                <w:b/>
                <w:bCs/>
              </w:rPr>
              <w:t xml:space="preserve">Formative Assessment at Indicator Level: </w:t>
            </w:r>
            <w:r w:rsidRPr="00990143">
              <w:t>RED 4312: EMERGENT LITERACY</w:t>
            </w:r>
            <w:sdt>
              <w:sdtPr>
                <w:id w:val="1415056813"/>
                <w:placeholder>
                  <w:docPart w:val="934FA3A4C1DB486AB7F81159BBE8FFF5"/>
                </w:placeholder>
              </w:sdtPr>
              <w:sdtContent>
                <w:r w:rsidRPr="00990143">
                  <w:t xml:space="preserve">: </w:t>
                </w:r>
              </w:sdtContent>
            </w:sdt>
            <w:r w:rsidRPr="00990143">
              <w:t>Instructor will evaluate the PA/phonics lesson plan that includes scaffolding and intensification strategies for students with substantial reading difficulties and characteristics of dyslexia in each of the components of reading.</w:t>
            </w:r>
          </w:p>
        </w:tc>
        <w:tc>
          <w:tcPr>
            <w:tcW w:w="3004" w:type="dxa"/>
            <w:vMerge/>
          </w:tcPr>
          <w:p w14:paraId="5B70FC6B" w14:textId="5156BDC9" w:rsidR="00775C4F" w:rsidRDefault="00775C4F" w:rsidP="00775C4F"/>
        </w:tc>
      </w:tr>
      <w:tr w:rsidR="00775C4F" w14:paraId="49E307C9" w14:textId="77777777" w:rsidTr="00990143">
        <w:trPr>
          <w:trHeight w:val="809"/>
          <w:jc w:val="center"/>
        </w:trPr>
        <w:tc>
          <w:tcPr>
            <w:tcW w:w="1525" w:type="dxa"/>
            <w:vMerge/>
          </w:tcPr>
          <w:p w14:paraId="7991FB2A" w14:textId="20D6A902" w:rsidR="00775C4F" w:rsidRDefault="00775C4F" w:rsidP="00775C4F"/>
        </w:tc>
        <w:tc>
          <w:tcPr>
            <w:tcW w:w="4050" w:type="dxa"/>
          </w:tcPr>
          <w:p w14:paraId="705D6806" w14:textId="069AA712" w:rsidR="00775C4F" w:rsidRPr="00990143" w:rsidRDefault="01B9C83C" w:rsidP="00775C4F">
            <w:r w:rsidRPr="00990143">
              <w:rPr>
                <w:rFonts w:ascii="Calibri" w:eastAsia="Calibri" w:hAnsi="Calibri" w:cs="Times New Roman"/>
                <w:b/>
                <w:bCs/>
                <w:sz w:val="24"/>
                <w:szCs w:val="24"/>
              </w:rPr>
              <w:t>4.13</w:t>
            </w:r>
            <w:r w:rsidRPr="00990143">
              <w:rPr>
                <w:rFonts w:ascii="Calibri" w:eastAsia="Calibri" w:hAnsi="Calibri" w:cs="Times New Roman"/>
                <w:sz w:val="24"/>
                <w:szCs w:val="24"/>
              </w:rPr>
              <w:t xml:space="preserve"> Implement a classroom level plan for monitoring student reading progress and </w:t>
            </w:r>
            <w:r w:rsidRPr="00990143">
              <w:rPr>
                <w:rFonts w:ascii="Calibri" w:eastAsia="Calibri" w:hAnsi="Calibri" w:cs="Times New Roman"/>
                <w:b/>
                <w:bCs/>
                <w:sz w:val="24"/>
                <w:szCs w:val="24"/>
              </w:rPr>
              <w:t>differentiating</w:t>
            </w:r>
            <w:r w:rsidRPr="00990143">
              <w:rPr>
                <w:rFonts w:ascii="Calibri" w:eastAsia="Calibri" w:hAnsi="Calibri" w:cs="Times New Roman"/>
                <w:sz w:val="24"/>
                <w:szCs w:val="24"/>
              </w:rPr>
              <w:t xml:space="preserve"> instruction </w:t>
            </w:r>
            <w:r w:rsidRPr="00990143">
              <w:rPr>
                <w:rFonts w:ascii="Calibri" w:eastAsia="Calibri" w:hAnsi="Calibri" w:cs="Segoe UI"/>
                <w:sz w:val="24"/>
                <w:szCs w:val="24"/>
              </w:rPr>
              <w:t xml:space="preserve">for all students, including students with identified reading deficiencies and those with characteristics of </w:t>
            </w:r>
            <w:r w:rsidRPr="00990143">
              <w:rPr>
                <w:rFonts w:ascii="Calibri" w:eastAsia="Calibri" w:hAnsi="Calibri" w:cs="Segoe UI"/>
                <w:b/>
                <w:bCs/>
                <w:sz w:val="24"/>
                <w:szCs w:val="24"/>
              </w:rPr>
              <w:t>dyslexia</w:t>
            </w:r>
            <w:r w:rsidRPr="00990143">
              <w:rPr>
                <w:rFonts w:ascii="Calibri" w:eastAsia="Calibri" w:hAnsi="Calibri" w:cs="Segoe UI"/>
                <w:sz w:val="24"/>
                <w:szCs w:val="24"/>
              </w:rPr>
              <w:t xml:space="preserve">. </w:t>
            </w:r>
            <w:r w:rsidR="00990143">
              <w:rPr>
                <w:rFonts w:ascii="Calibri" w:eastAsia="Calibri" w:hAnsi="Calibri" w:cs="Segoe UI"/>
                <w:sz w:val="24"/>
                <w:szCs w:val="24"/>
              </w:rPr>
              <w:t>(</w:t>
            </w:r>
            <w:r w:rsidRPr="00990143">
              <w:rPr>
                <w:rFonts w:ascii="Calibri" w:eastAsia="Calibri" w:hAnsi="Calibri" w:cs="Segoe UI"/>
                <w:sz w:val="24"/>
                <w:szCs w:val="24"/>
              </w:rPr>
              <w:t>RED 4312: EMERGENT LITERACY</w:t>
            </w:r>
            <w:r w:rsidR="00990143">
              <w:rPr>
                <w:rFonts w:ascii="Calibri" w:eastAsia="Calibri" w:hAnsi="Calibri" w:cs="Segoe UI"/>
                <w:sz w:val="24"/>
                <w:szCs w:val="24"/>
              </w:rPr>
              <w:t>)</w:t>
            </w:r>
          </w:p>
        </w:tc>
        <w:tc>
          <w:tcPr>
            <w:tcW w:w="5130" w:type="dxa"/>
          </w:tcPr>
          <w:p w14:paraId="0E31D7DB" w14:textId="7A259033" w:rsidR="07F34D4D" w:rsidRPr="00990143" w:rsidRDefault="586E4288" w:rsidP="00DA372A">
            <w:r w:rsidRPr="00990143">
              <w:rPr>
                <w:b/>
                <w:bCs/>
              </w:rPr>
              <w:t>Required Course Reading(s):</w:t>
            </w:r>
            <w:r w:rsidRPr="00990143">
              <w:t xml:space="preserve"> </w:t>
            </w:r>
            <w:sdt>
              <w:sdtPr>
                <w:id w:val="485137313"/>
                <w:placeholder>
                  <w:docPart w:val="8651F033A5B94639ADF79B600B98041D"/>
                </w:placeholder>
              </w:sdtPr>
              <w:sdtContent>
                <w:r w:rsidRPr="00990143">
                  <w:rPr>
                    <w:rFonts w:ascii="Calibri" w:eastAsia="Calibri" w:hAnsi="Calibri" w:cs="Calibri"/>
                  </w:rPr>
                  <w:t xml:space="preserve">RED 4312: EMERGENT LITERACY - </w:t>
                </w:r>
                <w:r w:rsidRPr="00990143">
                  <w:rPr>
                    <w:rFonts w:ascii="Calibri" w:eastAsia="Calibri" w:hAnsi="Calibri" w:cs="Calibri"/>
                    <w:i/>
                    <w:iCs/>
                    <w:sz w:val="20"/>
                    <w:szCs w:val="20"/>
                  </w:rPr>
                  <w:t xml:space="preserve">Teaching Reading Sourcebook, </w:t>
                </w:r>
                <w:r w:rsidRPr="00990143">
                  <w:rPr>
                    <w:rFonts w:ascii="Calibri" w:eastAsia="Calibri" w:hAnsi="Calibri" w:cs="Calibri"/>
                    <w:sz w:val="20"/>
                    <w:szCs w:val="20"/>
                  </w:rPr>
                  <w:t xml:space="preserve">p. 743-755 (Honig et al., 2018); Walpole &amp; McKenna, Ch 2., </w:t>
                </w:r>
                <w:r w:rsidRPr="00990143">
                  <w:rPr>
                    <w:rFonts w:ascii="Calibri" w:eastAsia="Calibri" w:hAnsi="Calibri" w:cs="Calibri"/>
                    <w:i/>
                    <w:iCs/>
                    <w:sz w:val="20"/>
                    <w:szCs w:val="20"/>
                  </w:rPr>
                  <w:t>How to Plan Differentiated Reading Instruction: K-3; Words Their Way</w:t>
                </w:r>
                <w:r w:rsidRPr="00990143">
                  <w:rPr>
                    <w:rFonts w:ascii="Calibri" w:eastAsia="Calibri" w:hAnsi="Calibri" w:cs="Calibri"/>
                    <w:sz w:val="20"/>
                    <w:szCs w:val="20"/>
                  </w:rPr>
                  <w:t>, Ch. 2, p. 38-49</w:t>
                </w:r>
              </w:sdtContent>
            </w:sdt>
          </w:p>
          <w:p w14:paraId="48A822E1" w14:textId="7AD0FB83" w:rsidR="5F47CD32" w:rsidRPr="00990143" w:rsidRDefault="5F47CD32" w:rsidP="5F47CD32">
            <w:pPr>
              <w:rPr>
                <w:b/>
                <w:bCs/>
              </w:rPr>
            </w:pPr>
          </w:p>
          <w:p w14:paraId="12BAB3AF" w14:textId="77777777" w:rsidR="00990143" w:rsidRDefault="5F47CD32" w:rsidP="5F47CD32">
            <w:r w:rsidRPr="00990143">
              <w:rPr>
                <w:b/>
                <w:bCs/>
              </w:rPr>
              <w:t>Curriculum Study Assignment at Indicator Level:</w:t>
            </w:r>
            <w:r w:rsidRPr="00990143">
              <w:t xml:space="preserve"> </w:t>
            </w:r>
            <w:sdt>
              <w:sdtPr>
                <w:id w:val="-1102484845"/>
                <w:placeholder>
                  <w:docPart w:val="347F2E89C5BA43F798C2908145E5D874"/>
                </w:placeholder>
              </w:sdtPr>
              <w:sdtContent>
                <w:r w:rsidRPr="00990143">
                  <w:t xml:space="preserve">RED 4312: EMERGENT LITERACY: TCs will, as a class, discuss and develop classroom-level plan </w:t>
                </w:r>
                <w:r w:rsidRPr="00990143">
                  <w:rPr>
                    <w:rFonts w:ascii="Calibri" w:eastAsia="Calibri" w:hAnsi="Calibri" w:cs="Times New Roman"/>
                  </w:rPr>
                  <w:t xml:space="preserve">for monitoring student reading progress and differentiating instruction </w:t>
                </w:r>
                <w:r w:rsidRPr="00990143">
                  <w:rPr>
                    <w:rFonts w:ascii="Calibri" w:eastAsia="Calibri" w:hAnsi="Calibri" w:cs="Segoe UI"/>
                  </w:rPr>
                  <w:t xml:space="preserve">for all students, including students with </w:t>
                </w:r>
                <w:r w:rsidRPr="00990143">
                  <w:rPr>
                    <w:rFonts w:ascii="Calibri" w:eastAsia="Calibri" w:hAnsi="Calibri" w:cs="Segoe UI"/>
                  </w:rPr>
                  <w:lastRenderedPageBreak/>
                  <w:t>identified reading deficiencies and those with characteristics of dyslexia.</w:t>
                </w:r>
                <w:r w:rsidRPr="00990143">
                  <w:t xml:space="preserve"> </w:t>
                </w:r>
              </w:sdtContent>
            </w:sdt>
          </w:p>
          <w:p w14:paraId="5868F985" w14:textId="77777777" w:rsidR="00990143" w:rsidRDefault="00990143" w:rsidP="5F47CD32">
            <w:pPr>
              <w:rPr>
                <w:b/>
                <w:bCs/>
              </w:rPr>
            </w:pPr>
          </w:p>
          <w:p w14:paraId="4A6CB26E" w14:textId="1F8BFCAB" w:rsidR="00775C4F" w:rsidRPr="00990143" w:rsidRDefault="5F47CD32" w:rsidP="5F47CD32">
            <w:r w:rsidRPr="00990143">
              <w:rPr>
                <w:b/>
                <w:bCs/>
              </w:rPr>
              <w:t xml:space="preserve">Formative Assessment at Indicator Level: </w:t>
            </w:r>
            <w:r w:rsidRPr="00990143">
              <w:t xml:space="preserve">RED 4312: EMERGENT LITERACY: Instructor will evaluate </w:t>
            </w:r>
            <w:sdt>
              <w:sdtPr>
                <w:id w:val="-312414118"/>
                <w:placeholder>
                  <w:docPart w:val="6148C6A87F554958AA5570062D1D0F66"/>
                </w:placeholder>
              </w:sdtPr>
              <w:sdtContent>
                <w:r w:rsidRPr="00990143">
                  <w:t xml:space="preserve">read-aloud lesson plan that includes plans </w:t>
                </w:r>
                <w:r w:rsidRPr="00990143">
                  <w:rPr>
                    <w:rFonts w:ascii="Calibri" w:eastAsia="Calibri" w:hAnsi="Calibri" w:cs="Times New Roman"/>
                  </w:rPr>
                  <w:t xml:space="preserve">for monitoring student reading progress and differentiating instruction </w:t>
                </w:r>
                <w:r w:rsidRPr="00990143">
                  <w:rPr>
                    <w:rFonts w:ascii="Calibri" w:eastAsia="Calibri" w:hAnsi="Calibri" w:cs="Segoe UI"/>
                  </w:rPr>
                  <w:t>for all students, including students with identified reading deficiencies and those with characteristics of dyslexia.</w:t>
                </w:r>
                <w:r w:rsidRPr="00990143">
                  <w:t xml:space="preserve"> </w:t>
                </w:r>
              </w:sdtContent>
            </w:sdt>
            <w:r w:rsidRPr="00990143">
              <w:t xml:space="preserve">. Instructor will monitor classroom discussion </w:t>
            </w:r>
            <w:r w:rsidRPr="00990143">
              <w:rPr>
                <w:rFonts w:ascii="Calibri" w:eastAsia="Calibri" w:hAnsi="Calibri" w:cs="Times New Roman"/>
              </w:rPr>
              <w:t xml:space="preserve">for monitoring student reading progress and differentiating instruction </w:t>
            </w:r>
            <w:r w:rsidRPr="00990143">
              <w:rPr>
                <w:rFonts w:ascii="Calibri" w:eastAsia="Calibri" w:hAnsi="Calibri" w:cs="Segoe UI"/>
              </w:rPr>
              <w:t>for all students, including students with identified reading deficiencies and those with characteristics of dyslexia.</w:t>
            </w:r>
          </w:p>
        </w:tc>
        <w:tc>
          <w:tcPr>
            <w:tcW w:w="3004" w:type="dxa"/>
            <w:vMerge/>
          </w:tcPr>
          <w:p w14:paraId="4705F05D" w14:textId="3DF5E170" w:rsidR="00775C4F" w:rsidRDefault="00775C4F" w:rsidP="00775C4F"/>
        </w:tc>
      </w:tr>
      <w:tr w:rsidR="00775C4F" w14:paraId="114F2DA8" w14:textId="77777777" w:rsidTr="00990143">
        <w:trPr>
          <w:trHeight w:val="809"/>
          <w:jc w:val="center"/>
        </w:trPr>
        <w:tc>
          <w:tcPr>
            <w:tcW w:w="1525" w:type="dxa"/>
            <w:vMerge/>
          </w:tcPr>
          <w:p w14:paraId="25AE885B" w14:textId="220D6309" w:rsidR="00775C4F" w:rsidRDefault="00775C4F" w:rsidP="00775C4F"/>
        </w:tc>
        <w:tc>
          <w:tcPr>
            <w:tcW w:w="4050" w:type="dxa"/>
          </w:tcPr>
          <w:p w14:paraId="33B1D8D6" w14:textId="63368D04" w:rsidR="00775C4F" w:rsidRPr="00990143" w:rsidRDefault="01B9C83C" w:rsidP="00775C4F">
            <w:r w:rsidRPr="00990143">
              <w:rPr>
                <w:rFonts w:ascii="Calibri" w:eastAsia="Calibri" w:hAnsi="Calibri" w:cs="Times New Roman"/>
                <w:b/>
                <w:bCs/>
                <w:sz w:val="24"/>
                <w:szCs w:val="24"/>
              </w:rPr>
              <w:t>4.14</w:t>
            </w:r>
            <w:r w:rsidRPr="00990143">
              <w:rPr>
                <w:rFonts w:ascii="Calibri" w:eastAsia="Calibri" w:hAnsi="Calibri" w:cs="Times New Roman"/>
                <w:sz w:val="24"/>
                <w:szCs w:val="24"/>
              </w:rPr>
              <w:t xml:space="preserve"> Monitor student progress and use data to </w:t>
            </w:r>
            <w:r w:rsidRPr="00990143">
              <w:rPr>
                <w:rFonts w:ascii="Calibri" w:eastAsia="Calibri" w:hAnsi="Calibri" w:cs="Times New Roman"/>
                <w:b/>
                <w:bCs/>
                <w:sz w:val="24"/>
                <w:szCs w:val="24"/>
              </w:rPr>
              <w:t>differentiate</w:t>
            </w:r>
            <w:r w:rsidRPr="00990143">
              <w:rPr>
                <w:rFonts w:ascii="Calibri" w:eastAsia="Calibri" w:hAnsi="Calibri" w:cs="Times New Roman"/>
                <w:sz w:val="24"/>
                <w:szCs w:val="24"/>
              </w:rPr>
              <w:t xml:space="preserve"> instruction for all students</w:t>
            </w:r>
            <w:r w:rsidRPr="00990143">
              <w:rPr>
                <w:rFonts w:ascii="Calibri" w:eastAsia="Calibri" w:hAnsi="Calibri" w:cs="Segoe UI"/>
                <w:sz w:val="24"/>
                <w:szCs w:val="24"/>
              </w:rPr>
              <w:t xml:space="preserve">, including students with </w:t>
            </w:r>
            <w:r w:rsidRPr="00990143">
              <w:rPr>
                <w:rFonts w:ascii="Calibri" w:eastAsia="Calibri" w:hAnsi="Calibri" w:cs="Times New Roman"/>
                <w:sz w:val="24"/>
                <w:szCs w:val="24"/>
              </w:rPr>
              <w:t>identified</w:t>
            </w:r>
            <w:r w:rsidRPr="00990143">
              <w:rPr>
                <w:rFonts w:ascii="Calibri" w:eastAsia="Calibri" w:hAnsi="Calibri" w:cs="Segoe UI"/>
                <w:sz w:val="24"/>
                <w:szCs w:val="24"/>
              </w:rPr>
              <w:t xml:space="preserve"> reading deficiencies and those with characteristics of </w:t>
            </w:r>
            <w:r w:rsidRPr="00990143">
              <w:rPr>
                <w:rFonts w:ascii="Calibri" w:eastAsia="Calibri" w:hAnsi="Calibri" w:cs="Segoe UI"/>
                <w:b/>
                <w:bCs/>
                <w:sz w:val="24"/>
                <w:szCs w:val="24"/>
              </w:rPr>
              <w:t>dyslexia</w:t>
            </w:r>
            <w:r w:rsidRPr="00990143">
              <w:rPr>
                <w:rFonts w:ascii="Calibri" w:eastAsia="Calibri" w:hAnsi="Calibri" w:cs="Segoe UI"/>
                <w:sz w:val="24"/>
                <w:szCs w:val="24"/>
              </w:rPr>
              <w:t xml:space="preserve">. </w:t>
            </w:r>
            <w:r w:rsidR="00990143">
              <w:rPr>
                <w:rFonts w:ascii="Calibri" w:eastAsia="Calibri" w:hAnsi="Calibri" w:cs="Segoe UI"/>
                <w:sz w:val="24"/>
                <w:szCs w:val="24"/>
              </w:rPr>
              <w:t>(</w:t>
            </w:r>
            <w:r w:rsidRPr="00990143">
              <w:rPr>
                <w:rFonts w:ascii="Calibri" w:eastAsia="Calibri" w:hAnsi="Calibri" w:cs="Segoe UI"/>
                <w:sz w:val="24"/>
                <w:szCs w:val="24"/>
              </w:rPr>
              <w:t>RED 4312: EMERGENT LITERACY</w:t>
            </w:r>
            <w:r w:rsidR="00990143">
              <w:rPr>
                <w:rFonts w:ascii="Calibri" w:eastAsia="Calibri" w:hAnsi="Calibri" w:cs="Segoe UI"/>
                <w:sz w:val="24"/>
                <w:szCs w:val="24"/>
              </w:rPr>
              <w:t>)</w:t>
            </w:r>
          </w:p>
        </w:tc>
        <w:tc>
          <w:tcPr>
            <w:tcW w:w="5130" w:type="dxa"/>
          </w:tcPr>
          <w:p w14:paraId="45A7E9C4" w14:textId="569691D8" w:rsidR="00775C4F" w:rsidRDefault="586E4288" w:rsidP="01B9C83C">
            <w:r w:rsidRPr="00990143">
              <w:rPr>
                <w:b/>
                <w:bCs/>
              </w:rPr>
              <w:t>Required Course Reading(s):</w:t>
            </w:r>
            <w:r w:rsidRPr="00990143">
              <w:t xml:space="preserve"> </w:t>
            </w:r>
            <w:sdt>
              <w:sdtPr>
                <w:id w:val="319850132"/>
                <w:placeholder>
                  <w:docPart w:val="780A3F3F181D4B5183117F1B66CF383E"/>
                </w:placeholder>
              </w:sdtPr>
              <w:sdtContent>
                <w:r w:rsidRPr="00990143">
                  <w:rPr>
                    <w:rFonts w:ascii="Calibri" w:eastAsia="Calibri" w:hAnsi="Calibri" w:cs="Calibri"/>
                  </w:rPr>
                  <w:t xml:space="preserve">RED 4312: EMERGENT LITERACY - </w:t>
                </w:r>
                <w:r w:rsidRPr="00990143">
                  <w:rPr>
                    <w:rFonts w:ascii="Calibri" w:eastAsia="Calibri" w:hAnsi="Calibri" w:cs="Calibri"/>
                    <w:i/>
                    <w:iCs/>
                    <w:sz w:val="20"/>
                    <w:szCs w:val="20"/>
                  </w:rPr>
                  <w:t xml:space="preserve">Teaching Reading Sourcebook, </w:t>
                </w:r>
                <w:r w:rsidRPr="00990143">
                  <w:rPr>
                    <w:rFonts w:ascii="Calibri" w:eastAsia="Calibri" w:hAnsi="Calibri" w:cs="Calibri"/>
                    <w:sz w:val="20"/>
                    <w:szCs w:val="20"/>
                  </w:rPr>
                  <w:t xml:space="preserve">p. 743-755 (Honig et al., 2018); Walpole &amp; McKenna, Ch 2., </w:t>
                </w:r>
                <w:r w:rsidRPr="00990143">
                  <w:rPr>
                    <w:rFonts w:ascii="Calibri" w:eastAsia="Calibri" w:hAnsi="Calibri" w:cs="Calibri"/>
                    <w:i/>
                    <w:iCs/>
                    <w:sz w:val="20"/>
                    <w:szCs w:val="20"/>
                  </w:rPr>
                  <w:t>How to Plan Differentiated Reading Instruction: K-3; Words Their Way</w:t>
                </w:r>
                <w:r w:rsidRPr="00990143">
                  <w:rPr>
                    <w:rFonts w:ascii="Calibri" w:eastAsia="Calibri" w:hAnsi="Calibri" w:cs="Calibri"/>
                    <w:sz w:val="20"/>
                    <w:szCs w:val="20"/>
                  </w:rPr>
                  <w:t>, Ch. 2, p. 38-49</w:t>
                </w:r>
              </w:sdtContent>
            </w:sdt>
          </w:p>
          <w:p w14:paraId="3FA3AC46" w14:textId="77777777" w:rsidR="00990143" w:rsidRPr="00990143" w:rsidRDefault="00990143" w:rsidP="01B9C83C"/>
          <w:p w14:paraId="55BFDAE5" w14:textId="1550F99F" w:rsidR="00775C4F" w:rsidRDefault="5F47CD32" w:rsidP="5F47CD32">
            <w:r w:rsidRPr="00990143">
              <w:rPr>
                <w:b/>
                <w:bCs/>
              </w:rPr>
              <w:t>Curriculum Study Assignment at Indicator Level:</w:t>
            </w:r>
            <w:r w:rsidRPr="00990143">
              <w:t xml:space="preserve"> </w:t>
            </w:r>
            <w:sdt>
              <w:sdtPr>
                <w:id w:val="773368348"/>
                <w:placeholder>
                  <w:docPart w:val="3BF32C8072A645F189FDE8F8A82DB00A"/>
                </w:placeholder>
              </w:sdtPr>
              <w:sdtContent>
                <w:r w:rsidRPr="00990143">
                  <w:t xml:space="preserve">RED 4312: EMERGENT LITERACY: In small groups TCs </w:t>
                </w:r>
                <w:proofErr w:type="spellStart"/>
                <w:r w:rsidRPr="00990143">
                  <w:t>willi</w:t>
                </w:r>
                <w:proofErr w:type="spellEnd"/>
                <w:r w:rsidRPr="00990143">
                  <w:t xml:space="preserve"> discuss assessment results from assessment plan and discuss how to monitor progress and differentiate instruction based on results</w:t>
                </w:r>
              </w:sdtContent>
            </w:sdt>
            <w:r w:rsidRPr="00990143">
              <w:t xml:space="preserve"> </w:t>
            </w:r>
            <w:r w:rsidRPr="00990143">
              <w:rPr>
                <w:rFonts w:ascii="Calibri" w:eastAsia="Calibri" w:hAnsi="Calibri" w:cs="Segoe UI"/>
              </w:rPr>
              <w:t xml:space="preserve">including students with </w:t>
            </w:r>
            <w:r w:rsidRPr="00990143">
              <w:rPr>
                <w:rFonts w:ascii="Calibri" w:eastAsia="Calibri" w:hAnsi="Calibri" w:cs="Times New Roman"/>
              </w:rPr>
              <w:t>identified</w:t>
            </w:r>
            <w:r w:rsidRPr="00990143">
              <w:rPr>
                <w:rFonts w:ascii="Calibri" w:eastAsia="Calibri" w:hAnsi="Calibri" w:cs="Segoe UI"/>
              </w:rPr>
              <w:t xml:space="preserve"> reading deficiencies and those with characteristics of dyslexia.</w:t>
            </w:r>
            <w:r w:rsidRPr="00990143">
              <w:t xml:space="preserve"> </w:t>
            </w:r>
          </w:p>
          <w:p w14:paraId="5041E527" w14:textId="77777777" w:rsidR="00990143" w:rsidRPr="00990143" w:rsidRDefault="00990143" w:rsidP="5F47CD32"/>
          <w:p w14:paraId="4F29B1FF" w14:textId="4A56169D" w:rsidR="00775C4F" w:rsidRPr="00990143" w:rsidRDefault="5F47CD32" w:rsidP="5F47CD32">
            <w:pPr>
              <w:rPr>
                <w:rFonts w:ascii="Calibri" w:eastAsia="Calibri" w:hAnsi="Calibri" w:cs="Segoe UI"/>
                <w:sz w:val="24"/>
                <w:szCs w:val="24"/>
              </w:rPr>
            </w:pPr>
            <w:r w:rsidRPr="00990143">
              <w:rPr>
                <w:b/>
                <w:bCs/>
              </w:rPr>
              <w:t xml:space="preserve">Formative Assessment at Indicator Level: </w:t>
            </w:r>
            <w:sdt>
              <w:sdtPr>
                <w:id w:val="1195662041"/>
                <w:placeholder>
                  <w:docPart w:val="302C8320E25247FAA60E1617378D88AC"/>
                </w:placeholder>
              </w:sdtPr>
              <w:sdtContent>
                <w:r w:rsidRPr="00990143">
                  <w:t xml:space="preserve">RED 4312: EMERGENT LITERACY: Instructor will evaluate draft of </w:t>
                </w:r>
                <w:r w:rsidRPr="00990143">
                  <w:lastRenderedPageBreak/>
                  <w:t xml:space="preserve">assessment plan, including progress monitoring plans and differentiation ideas </w:t>
                </w:r>
                <w:r w:rsidRPr="00990143">
                  <w:rPr>
                    <w:rFonts w:ascii="Calibri" w:eastAsia="Calibri" w:hAnsi="Calibri" w:cs="Segoe UI"/>
                  </w:rPr>
                  <w:t xml:space="preserve">including students with </w:t>
                </w:r>
                <w:r w:rsidRPr="00990143">
                  <w:rPr>
                    <w:rFonts w:ascii="Calibri" w:eastAsia="Calibri" w:hAnsi="Calibri" w:cs="Times New Roman"/>
                  </w:rPr>
                  <w:t>identified</w:t>
                </w:r>
                <w:r w:rsidRPr="00990143">
                  <w:rPr>
                    <w:rFonts w:ascii="Calibri" w:eastAsia="Calibri" w:hAnsi="Calibri" w:cs="Segoe UI"/>
                  </w:rPr>
                  <w:t xml:space="preserve"> reading deficiencies and those with characteristics of dyslexia.</w:t>
                </w:r>
              </w:sdtContent>
            </w:sdt>
          </w:p>
        </w:tc>
        <w:tc>
          <w:tcPr>
            <w:tcW w:w="3004" w:type="dxa"/>
            <w:vMerge/>
          </w:tcPr>
          <w:p w14:paraId="0D9E69D8" w14:textId="64F19358" w:rsidR="00775C4F" w:rsidRDefault="00775C4F" w:rsidP="00775C4F"/>
        </w:tc>
      </w:tr>
      <w:tr w:rsidR="00775C4F" w14:paraId="48FF22A5" w14:textId="77777777" w:rsidTr="00990143">
        <w:trPr>
          <w:trHeight w:val="809"/>
          <w:jc w:val="center"/>
        </w:trPr>
        <w:tc>
          <w:tcPr>
            <w:tcW w:w="1525" w:type="dxa"/>
            <w:vMerge/>
          </w:tcPr>
          <w:p w14:paraId="259743A0" w14:textId="24F0D00A" w:rsidR="00775C4F" w:rsidRDefault="00775C4F" w:rsidP="00775C4F"/>
        </w:tc>
        <w:tc>
          <w:tcPr>
            <w:tcW w:w="4050" w:type="dxa"/>
          </w:tcPr>
          <w:p w14:paraId="522DEB72" w14:textId="0599A721" w:rsidR="00775C4F" w:rsidRPr="00990143" w:rsidRDefault="3F264F54" w:rsidP="00775C4F">
            <w:r w:rsidRPr="00990143">
              <w:rPr>
                <w:rFonts w:ascii="Calibri" w:eastAsia="Calibri" w:hAnsi="Calibri" w:cs="Times New Roman"/>
                <w:b/>
                <w:bCs/>
                <w:sz w:val="24"/>
                <w:szCs w:val="24"/>
              </w:rPr>
              <w:t>4.15</w:t>
            </w:r>
            <w:r w:rsidRPr="00990143">
              <w:rPr>
                <w:rFonts w:ascii="Calibri" w:eastAsia="Calibri" w:hAnsi="Calibri" w:cs="Times New Roman"/>
                <w:sz w:val="24"/>
                <w:szCs w:val="24"/>
              </w:rPr>
              <w:t xml:space="preserve"> Implement </w:t>
            </w:r>
            <w:r w:rsidRPr="00990143">
              <w:rPr>
                <w:rFonts w:ascii="Calibri" w:eastAsia="Calibri" w:hAnsi="Calibri" w:cs="Times New Roman"/>
                <w:b/>
                <w:bCs/>
                <w:sz w:val="24"/>
                <w:szCs w:val="24"/>
              </w:rPr>
              <w:t>evidence-based</w:t>
            </w:r>
            <w:r w:rsidRPr="00990143">
              <w:rPr>
                <w:rFonts w:ascii="Calibri" w:eastAsia="Calibri" w:hAnsi="Calibri" w:cs="Times New Roman"/>
                <w:sz w:val="24"/>
                <w:szCs w:val="24"/>
              </w:rPr>
              <w:t xml:space="preserve"> practices for developing students’ </w:t>
            </w:r>
            <w:r w:rsidRPr="00990143">
              <w:rPr>
                <w:rFonts w:ascii="Calibri" w:eastAsia="Calibri" w:hAnsi="Calibri" w:cs="Times New Roman"/>
                <w:b/>
                <w:bCs/>
                <w:sz w:val="24"/>
                <w:szCs w:val="24"/>
              </w:rPr>
              <w:t>higher order thinking</w:t>
            </w:r>
            <w:r w:rsidRPr="00990143">
              <w:rPr>
                <w:rFonts w:ascii="Calibri" w:eastAsia="Calibri" w:hAnsi="Calibri" w:cs="Times New Roman"/>
                <w:sz w:val="24"/>
                <w:szCs w:val="24"/>
              </w:rPr>
              <w:t xml:space="preserve"> as part of </w:t>
            </w:r>
            <w:r w:rsidRPr="00990143">
              <w:rPr>
                <w:rFonts w:ascii="Calibri" w:eastAsia="Calibri" w:hAnsi="Calibri" w:cs="Times New Roman"/>
                <w:b/>
                <w:bCs/>
                <w:sz w:val="24"/>
                <w:szCs w:val="24"/>
              </w:rPr>
              <w:t>differentiated</w:t>
            </w:r>
            <w:r w:rsidRPr="00990143">
              <w:rPr>
                <w:rFonts w:ascii="Calibri" w:eastAsia="Calibri" w:hAnsi="Calibri" w:cs="Times New Roman"/>
                <w:sz w:val="24"/>
                <w:szCs w:val="24"/>
              </w:rPr>
              <w:t xml:space="preserve"> instruction. </w:t>
            </w:r>
          </w:p>
          <w:p w14:paraId="3E02A0ED" w14:textId="09FCDB1F" w:rsidR="00B52B8A" w:rsidRPr="00990143" w:rsidRDefault="00990143" w:rsidP="00B52B8A">
            <w:pPr>
              <w:shd w:val="clear" w:color="auto" w:fill="FFFFFF"/>
              <w:spacing w:line="240" w:lineRule="auto"/>
            </w:pPr>
            <w:r w:rsidRPr="00990143">
              <w:t>(</w:t>
            </w:r>
            <w:r w:rsidR="00B52B8A" w:rsidRPr="00990143">
              <w:t>EEC 4706: LANGUAGE AND EMERGING LITERACY</w:t>
            </w:r>
            <w:r w:rsidRPr="00990143">
              <w:t>)</w:t>
            </w:r>
          </w:p>
          <w:p w14:paraId="370A1071" w14:textId="248A47EB" w:rsidR="00775C4F" w:rsidRPr="00990143" w:rsidRDefault="00775C4F" w:rsidP="3F264F54">
            <w:pPr>
              <w:rPr>
                <w:rFonts w:ascii="Calibri" w:eastAsia="Calibri" w:hAnsi="Calibri" w:cs="Times New Roman"/>
                <w:sz w:val="24"/>
                <w:szCs w:val="24"/>
              </w:rPr>
            </w:pPr>
          </w:p>
        </w:tc>
        <w:tc>
          <w:tcPr>
            <w:tcW w:w="5130" w:type="dxa"/>
          </w:tcPr>
          <w:p w14:paraId="518471AA" w14:textId="571D7406" w:rsidR="00775C4F" w:rsidRPr="00990143" w:rsidRDefault="1BF881F4" w:rsidP="1BF881F4">
            <w:pPr>
              <w:rPr>
                <w:rFonts w:ascii="Calibri" w:eastAsia="Calibri" w:hAnsi="Calibri" w:cs="Calibri"/>
                <w:sz w:val="24"/>
                <w:szCs w:val="24"/>
              </w:rPr>
            </w:pPr>
            <w:r w:rsidRPr="00990143">
              <w:rPr>
                <w:b/>
                <w:bCs/>
              </w:rPr>
              <w:t>Required Course Reading(s):</w:t>
            </w:r>
            <w:r w:rsidRPr="00990143">
              <w:t xml:space="preserve"> </w:t>
            </w:r>
            <w:sdt>
              <w:sdtPr>
                <w:id w:val="-2061082211"/>
                <w:placeholder>
                  <w:docPart w:val="02511B2F95B0411999F6F8B3C359607C"/>
                </w:placeholder>
              </w:sdtPr>
              <w:sdtContent>
                <w:r w:rsidR="00B52B8A" w:rsidRPr="00990143">
                  <w:t>EEC 4706: LANGUAGE AND EMERGING LITERACY</w:t>
                </w:r>
                <w:r w:rsidR="00B52B8A" w:rsidRPr="00990143">
                  <w:rPr>
                    <w:rFonts w:hint="eastAsia"/>
                  </w:rPr>
                  <w:t xml:space="preserve">: </w:t>
                </w:r>
                <w:r w:rsidR="00B52B8A" w:rsidRPr="00990143">
                  <w:rPr>
                    <w:rFonts w:cstheme="minorHAnsi"/>
                  </w:rPr>
                  <w:t>Vukelich, C., Enz, B., Roskos, K. A., &amp; Christie, J. (2020). Helping young children learn language and literacy: Birth through Kindergarten (5</w:t>
                </w:r>
                <w:r w:rsidR="00B52B8A" w:rsidRPr="00990143">
                  <w:rPr>
                    <w:rFonts w:cstheme="minorHAnsi"/>
                    <w:vertAlign w:val="superscript"/>
                  </w:rPr>
                  <w:t>th</w:t>
                </w:r>
                <w:r w:rsidR="00B52B8A" w:rsidRPr="00990143">
                  <w:rPr>
                    <w:rFonts w:cstheme="minorHAnsi"/>
                  </w:rPr>
                  <w:t xml:space="preserve"> Ed.). Pearson.</w:t>
                </w:r>
                <w:r w:rsidR="00A646BB">
                  <w:rPr>
                    <w:rFonts w:cstheme="minorHAnsi"/>
                  </w:rPr>
                  <w:t xml:space="preserve"> Chapter 7. Teaching Early Reading &amp; Chapter 8. Teaching Early Writing.</w:t>
                </w:r>
              </w:sdtContent>
            </w:sdt>
          </w:p>
          <w:p w14:paraId="7046B21A" w14:textId="77777777" w:rsidR="00990143" w:rsidRPr="00990143" w:rsidRDefault="00990143" w:rsidP="5F47CD32">
            <w:pPr>
              <w:rPr>
                <w:b/>
                <w:bCs/>
              </w:rPr>
            </w:pPr>
          </w:p>
          <w:p w14:paraId="61096D42" w14:textId="063D8C44" w:rsidR="00775C4F" w:rsidRPr="00990143" w:rsidRDefault="1BF881F4" w:rsidP="5F47CD32">
            <w:r w:rsidRPr="00990143">
              <w:rPr>
                <w:b/>
                <w:bCs/>
              </w:rPr>
              <w:t>Curriculum Study Assignment at Indicator Level:</w:t>
            </w:r>
            <w:r w:rsidRPr="00990143">
              <w:t xml:space="preserve"> </w:t>
            </w:r>
            <w:sdt>
              <w:sdtPr>
                <w:id w:val="499008188"/>
                <w:placeholder>
                  <w:docPart w:val="4FF389F35C114178884988764E9F92CE"/>
                </w:placeholder>
              </w:sdtPr>
              <w:sdtContent>
                <w:r w:rsidR="00B52B8A" w:rsidRPr="00990143">
                  <w:t>EEC 4706: LANGUAGE AND EMERGING LITERACY</w:t>
                </w:r>
                <w:r w:rsidR="00B52B8A" w:rsidRPr="00990143">
                  <w:rPr>
                    <w:rFonts w:hint="eastAsia"/>
                    <w:lang w:eastAsia="ko-KR"/>
                  </w:rPr>
                  <w:t xml:space="preserve">: </w:t>
                </w:r>
                <w:r w:rsidRPr="00990143">
                  <w:t xml:space="preserve">TCs will brainstorm as a class how to include </w:t>
                </w:r>
                <w:r w:rsidRPr="00990143">
                  <w:rPr>
                    <w:rFonts w:ascii="Calibri" w:eastAsia="Calibri" w:hAnsi="Calibri" w:cs="Times New Roman"/>
                  </w:rPr>
                  <w:t>evidence-based practices for developing students’ higher order thinking as part of differentiated instruction</w:t>
                </w:r>
                <w:r w:rsidR="00990143" w:rsidRPr="00990143">
                  <w:rPr>
                    <w:rFonts w:ascii="Calibri" w:eastAsia="Calibri" w:hAnsi="Calibri" w:cs="Times New Roman"/>
                  </w:rPr>
                  <w:t>.</w:t>
                </w:r>
                <w:r w:rsidRPr="00990143">
                  <w:t xml:space="preserve">  They will implement these practices in their </w:t>
                </w:r>
                <w:r w:rsidR="003C02D0" w:rsidRPr="00990143">
                  <w:t>field placement.</w:t>
                </w:r>
              </w:sdtContent>
            </w:sdt>
          </w:p>
          <w:p w14:paraId="17893832" w14:textId="77777777" w:rsidR="00990143" w:rsidRPr="00990143" w:rsidRDefault="00990143" w:rsidP="00B52B8A">
            <w:pPr>
              <w:shd w:val="clear" w:color="auto" w:fill="FFFFFF"/>
              <w:spacing w:line="240" w:lineRule="auto"/>
              <w:rPr>
                <w:b/>
                <w:bCs/>
              </w:rPr>
            </w:pPr>
          </w:p>
          <w:p w14:paraId="18258530" w14:textId="5BAABADF" w:rsidR="00775C4F" w:rsidRPr="00A646BB" w:rsidRDefault="1BF881F4" w:rsidP="00A646BB">
            <w:pPr>
              <w:shd w:val="clear" w:color="auto" w:fill="FFFFFF"/>
              <w:spacing w:line="240" w:lineRule="auto"/>
            </w:pPr>
            <w:r w:rsidRPr="00990143">
              <w:rPr>
                <w:b/>
                <w:bCs/>
              </w:rPr>
              <w:t xml:space="preserve">Formative Assessment at Indicator Level: </w:t>
            </w:r>
            <w:r w:rsidR="00B52B8A" w:rsidRPr="00990143">
              <w:t>EEC 4706: LANGUAGE AND EMERGING LITERACY</w:t>
            </w:r>
            <w:r w:rsidR="00B52B8A" w:rsidRPr="00990143">
              <w:rPr>
                <w:rFonts w:hint="eastAsia"/>
                <w:lang w:eastAsia="ko-KR"/>
              </w:rPr>
              <w:t xml:space="preserve">: </w:t>
            </w:r>
            <w:r w:rsidRPr="00990143">
              <w:t>Instructor will moni</w:t>
            </w:r>
            <w:sdt>
              <w:sdtPr>
                <w:id w:val="2065747719"/>
                <w:placeholder>
                  <w:docPart w:val="4084D7A59DA54B2280F6221CCF23DE5C"/>
                </w:placeholder>
              </w:sdtPr>
              <w:sdtContent>
                <w:r w:rsidRPr="00990143">
                  <w:t xml:space="preserve">tor TCs’ ideas in </w:t>
                </w:r>
                <w:proofErr w:type="gramStart"/>
                <w:r w:rsidRPr="00990143">
                  <w:t>brainstorming,  higher</w:t>
                </w:r>
                <w:proofErr w:type="gramEnd"/>
                <w:r w:rsidRPr="00990143">
                  <w:t xml:space="preserve"> order thinking.</w:t>
                </w:r>
              </w:sdtContent>
            </w:sdt>
          </w:p>
        </w:tc>
        <w:tc>
          <w:tcPr>
            <w:tcW w:w="3004" w:type="dxa"/>
            <w:vMerge/>
          </w:tcPr>
          <w:p w14:paraId="72733683" w14:textId="77777777" w:rsidR="00775C4F" w:rsidRDefault="00775C4F" w:rsidP="00775C4F"/>
        </w:tc>
      </w:tr>
      <w:tr w:rsidR="00775C4F" w14:paraId="31E7EFDA" w14:textId="77777777" w:rsidTr="00990143">
        <w:trPr>
          <w:trHeight w:val="809"/>
          <w:jc w:val="center"/>
        </w:trPr>
        <w:tc>
          <w:tcPr>
            <w:tcW w:w="1525" w:type="dxa"/>
            <w:vMerge/>
          </w:tcPr>
          <w:p w14:paraId="7EE0F2DF" w14:textId="564BB9A1" w:rsidR="00775C4F" w:rsidRDefault="00775C4F" w:rsidP="00775C4F"/>
        </w:tc>
        <w:tc>
          <w:tcPr>
            <w:tcW w:w="4050" w:type="dxa"/>
          </w:tcPr>
          <w:p w14:paraId="251C9138" w14:textId="6D322030" w:rsidR="00B52B8A" w:rsidRPr="00990143" w:rsidRDefault="01B9C83C" w:rsidP="00B52B8A">
            <w:pPr>
              <w:shd w:val="clear" w:color="auto" w:fill="FFFFFF"/>
              <w:spacing w:line="240" w:lineRule="auto"/>
            </w:pPr>
            <w:r w:rsidRPr="00990143">
              <w:rPr>
                <w:rFonts w:ascii="Calibri" w:eastAsia="Calibri" w:hAnsi="Calibri" w:cs="Times New Roman"/>
                <w:b/>
                <w:bCs/>
                <w:sz w:val="24"/>
                <w:szCs w:val="24"/>
              </w:rPr>
              <w:t>4.16</w:t>
            </w:r>
            <w:r w:rsidRPr="00990143">
              <w:rPr>
                <w:rFonts w:ascii="Calibri" w:eastAsia="Calibri" w:hAnsi="Calibri" w:cs="Times New Roman"/>
                <w:sz w:val="24"/>
                <w:szCs w:val="24"/>
              </w:rPr>
              <w:t xml:space="preserve"> Implement </w:t>
            </w:r>
            <w:r w:rsidRPr="00990143">
              <w:rPr>
                <w:rFonts w:ascii="Calibri" w:eastAsia="Calibri" w:hAnsi="Calibri" w:cs="Times New Roman"/>
                <w:b/>
                <w:bCs/>
                <w:sz w:val="24"/>
                <w:szCs w:val="24"/>
              </w:rPr>
              <w:t>evidence-based</w:t>
            </w:r>
            <w:r w:rsidRPr="00990143">
              <w:rPr>
                <w:rFonts w:ascii="Calibri" w:eastAsia="Calibri" w:hAnsi="Calibri" w:cs="Times New Roman"/>
                <w:sz w:val="24"/>
                <w:szCs w:val="24"/>
              </w:rPr>
              <w:t xml:space="preserve"> practices for developing students’ </w:t>
            </w:r>
            <w:r w:rsidRPr="00990143">
              <w:rPr>
                <w:rFonts w:ascii="Calibri" w:eastAsia="Calibri" w:hAnsi="Calibri" w:cs="Times New Roman"/>
                <w:b/>
                <w:bCs/>
                <w:sz w:val="24"/>
                <w:szCs w:val="24"/>
              </w:rPr>
              <w:t>background knowledge</w:t>
            </w:r>
            <w:r w:rsidRPr="00990143">
              <w:rPr>
                <w:rFonts w:ascii="Calibri" w:eastAsia="Calibri" w:hAnsi="Calibri" w:cs="Times New Roman"/>
                <w:sz w:val="24"/>
                <w:szCs w:val="24"/>
              </w:rPr>
              <w:t xml:space="preserve"> as needed through </w:t>
            </w:r>
            <w:r w:rsidRPr="00990143">
              <w:rPr>
                <w:rFonts w:ascii="Calibri" w:eastAsia="Calibri" w:hAnsi="Calibri" w:cs="Times New Roman"/>
                <w:b/>
                <w:bCs/>
                <w:sz w:val="24"/>
                <w:szCs w:val="24"/>
              </w:rPr>
              <w:t xml:space="preserve">differentiated </w:t>
            </w:r>
            <w:r w:rsidRPr="00990143">
              <w:rPr>
                <w:rFonts w:ascii="Calibri" w:eastAsia="Calibri" w:hAnsi="Calibri" w:cs="Times New Roman"/>
                <w:sz w:val="24"/>
                <w:szCs w:val="24"/>
              </w:rPr>
              <w:t xml:space="preserve">instruction, enhancing the ability to read critically. </w:t>
            </w:r>
            <w:r w:rsidR="00990143">
              <w:rPr>
                <w:rFonts w:ascii="Calibri" w:eastAsia="Calibri" w:hAnsi="Calibri" w:cs="Times New Roman"/>
                <w:sz w:val="24"/>
                <w:szCs w:val="24"/>
              </w:rPr>
              <w:t>(</w:t>
            </w:r>
            <w:r w:rsidR="00B52B8A" w:rsidRPr="00990143">
              <w:t>EEC 4706: LANGUAGE AND EMERGING LITERACY</w:t>
            </w:r>
            <w:r w:rsidR="00990143">
              <w:t>)</w:t>
            </w:r>
          </w:p>
          <w:p w14:paraId="16D25A89" w14:textId="5AFC55B5" w:rsidR="00775C4F" w:rsidRPr="00990143" w:rsidRDefault="00775C4F" w:rsidP="00775C4F"/>
        </w:tc>
        <w:tc>
          <w:tcPr>
            <w:tcW w:w="5130" w:type="dxa"/>
          </w:tcPr>
          <w:p w14:paraId="59B33917" w14:textId="1798E7E7" w:rsidR="00775C4F" w:rsidRPr="00990143" w:rsidRDefault="766D4AD5" w:rsidP="766D4AD5">
            <w:pPr>
              <w:rPr>
                <w:rFonts w:ascii="Calibri" w:eastAsia="Calibri" w:hAnsi="Calibri" w:cs="Calibri"/>
              </w:rPr>
            </w:pPr>
            <w:r w:rsidRPr="00990143">
              <w:rPr>
                <w:b/>
                <w:bCs/>
              </w:rPr>
              <w:t>Required Course Reading(s):</w:t>
            </w:r>
            <w:r w:rsidRPr="00990143">
              <w:t xml:space="preserve"> </w:t>
            </w:r>
            <w:sdt>
              <w:sdtPr>
                <w:id w:val="1916505728"/>
                <w:placeholder>
                  <w:docPart w:val="17DA6CA4010D465D9D0752C5D7C52501"/>
                </w:placeholder>
              </w:sdtPr>
              <w:sdtContent>
                <w:r w:rsidR="00B52B8A" w:rsidRPr="00990143">
                  <w:t>EEC 4706: LANGUAGE AND EMERGING LITERACY</w:t>
                </w:r>
                <w:r w:rsidR="00B52B8A" w:rsidRPr="00990143">
                  <w:rPr>
                    <w:rFonts w:hint="eastAsia"/>
                  </w:rPr>
                  <w:t xml:space="preserve">: </w:t>
                </w:r>
                <w:r w:rsidR="00B52B8A" w:rsidRPr="00990143">
                  <w:rPr>
                    <w:rFonts w:cstheme="minorHAnsi"/>
                  </w:rPr>
                  <w:t>Vukelich, C., Enz, B., Roskos, K. A., &amp; Christie, J. (2020). Helping young children learn language and literacy: Birth through Kindergarten (5</w:t>
                </w:r>
                <w:r w:rsidR="00B52B8A" w:rsidRPr="00990143">
                  <w:rPr>
                    <w:rFonts w:cstheme="minorHAnsi"/>
                    <w:vertAlign w:val="superscript"/>
                  </w:rPr>
                  <w:t>th</w:t>
                </w:r>
                <w:r w:rsidR="00B52B8A" w:rsidRPr="00990143">
                  <w:rPr>
                    <w:rFonts w:cstheme="minorHAnsi"/>
                  </w:rPr>
                  <w:t xml:space="preserve"> Ed.). Pearson.</w:t>
                </w:r>
                <w:r w:rsidR="00B52B8A" w:rsidRPr="00990143" w:rsidDel="00B52B8A">
                  <w:rPr>
                    <w:rFonts w:ascii="Calibri" w:eastAsia="Calibri" w:hAnsi="Calibri" w:cs="Calibri"/>
                    <w:sz w:val="20"/>
                    <w:szCs w:val="20"/>
                  </w:rPr>
                  <w:t xml:space="preserve"> </w:t>
                </w:r>
                <w:r w:rsidR="00A646BB">
                  <w:rPr>
                    <w:rFonts w:cstheme="minorHAnsi"/>
                  </w:rPr>
                  <w:t>Chapter 7. Teaching Early Reading &amp; Chapter 8. Teaching Early Writing.</w:t>
                </w:r>
              </w:sdtContent>
            </w:sdt>
          </w:p>
          <w:p w14:paraId="56EA4E2C" w14:textId="6C2A784D" w:rsidR="00775C4F" w:rsidRPr="00990143" w:rsidRDefault="766D4AD5" w:rsidP="5F47CD32">
            <w:pPr>
              <w:rPr>
                <w:b/>
                <w:bCs/>
              </w:rPr>
            </w:pPr>
            <w:r w:rsidRPr="00990143">
              <w:rPr>
                <w:rFonts w:ascii="Calibri" w:eastAsia="Calibri" w:hAnsi="Calibri" w:cs="Calibri"/>
              </w:rPr>
              <w:t xml:space="preserve">  </w:t>
            </w:r>
          </w:p>
          <w:p w14:paraId="28372BFE" w14:textId="4706FC8A" w:rsidR="00775C4F" w:rsidRDefault="00000000" w:rsidP="00A646BB">
            <w:pPr>
              <w:shd w:val="clear" w:color="auto" w:fill="FFFFFF"/>
              <w:spacing w:line="240" w:lineRule="auto"/>
            </w:pPr>
            <w:sdt>
              <w:sdtPr>
                <w:id w:val="231670194"/>
                <w:placeholder>
                  <w:docPart w:val="F8D8E2DD7A23407FAFC76E43D68628C2"/>
                </w:placeholder>
              </w:sdtPr>
              <w:sdtContent>
                <w:sdt>
                  <w:sdtPr>
                    <w:id w:val="1868373217"/>
                    <w:placeholder>
                      <w:docPart w:val="0C0E83743678431696E830AA48CCFA0D"/>
                    </w:placeholder>
                  </w:sdtPr>
                  <w:sdtContent>
                    <w:r w:rsidR="5F47CD32" w:rsidRPr="00990143">
                      <w:rPr>
                        <w:b/>
                        <w:bCs/>
                      </w:rPr>
                      <w:t xml:space="preserve">Curriculum </w:t>
                    </w:r>
                  </w:sdtContent>
                </w:sdt>
              </w:sdtContent>
            </w:sdt>
            <w:r w:rsidR="5F47CD32" w:rsidRPr="00990143">
              <w:rPr>
                <w:b/>
                <w:bCs/>
              </w:rPr>
              <w:t>Study Assignment at Indicator Level:</w:t>
            </w:r>
            <w:r w:rsidR="5F47CD32" w:rsidRPr="00990143">
              <w:t xml:space="preserve"> </w:t>
            </w:r>
            <w:r w:rsidR="00B52B8A" w:rsidRPr="00990143">
              <w:t>EEC 4706: LANGUAGE AND EMERGING LITERACY</w:t>
            </w:r>
            <w:r w:rsidR="00B52B8A" w:rsidRPr="00990143">
              <w:rPr>
                <w:rFonts w:hint="eastAsia"/>
                <w:lang w:eastAsia="ko-KR"/>
              </w:rPr>
              <w:t xml:space="preserve">: </w:t>
            </w:r>
            <w:r w:rsidR="5F47CD32" w:rsidRPr="00990143">
              <w:t xml:space="preserve">Teacher candidates will meet in groups to discuss evidence-based practices for developing background knowledge through differentiated instruction  </w:t>
            </w:r>
          </w:p>
          <w:p w14:paraId="0E3DD805" w14:textId="77777777" w:rsidR="00990143" w:rsidRPr="00990143" w:rsidRDefault="00990143" w:rsidP="07F34D4D">
            <w:pPr>
              <w:rPr>
                <w:b/>
                <w:bCs/>
              </w:rPr>
            </w:pPr>
          </w:p>
          <w:p w14:paraId="1EE8079F" w14:textId="265DA465" w:rsidR="00775C4F" w:rsidRPr="00990143" w:rsidRDefault="5F47CD32" w:rsidP="00990143">
            <w:pPr>
              <w:shd w:val="clear" w:color="auto" w:fill="FFFFFF"/>
              <w:spacing w:line="240" w:lineRule="auto"/>
            </w:pPr>
            <w:r w:rsidRPr="00990143">
              <w:rPr>
                <w:b/>
                <w:bCs/>
              </w:rPr>
              <w:t xml:space="preserve">Formative Assessment at Indicator Level: </w:t>
            </w:r>
            <w:r w:rsidR="00B52B8A" w:rsidRPr="00990143">
              <w:t>EEC 4706: LANGUAGE AND EMERGING LITERACY</w:t>
            </w:r>
            <w:r w:rsidR="00B52B8A" w:rsidRPr="00990143">
              <w:rPr>
                <w:rFonts w:hint="eastAsia"/>
                <w:lang w:eastAsia="ko-KR"/>
              </w:rPr>
              <w:t xml:space="preserve">: </w:t>
            </w:r>
            <w:r w:rsidRPr="00990143">
              <w:t>Instructor will monitor Teacher Candidates will application of evidence-based practices for developing students’ background knowledge (through differentiated instruction) to their read aloud lesson plans</w:t>
            </w:r>
          </w:p>
        </w:tc>
        <w:tc>
          <w:tcPr>
            <w:tcW w:w="3004" w:type="dxa"/>
            <w:vMerge/>
          </w:tcPr>
          <w:p w14:paraId="46792E09" w14:textId="77777777" w:rsidR="00775C4F" w:rsidRDefault="00775C4F" w:rsidP="00775C4F"/>
        </w:tc>
      </w:tr>
      <w:tr w:rsidR="00775C4F" w14:paraId="6140993F" w14:textId="77777777" w:rsidTr="00990143">
        <w:trPr>
          <w:trHeight w:val="809"/>
          <w:jc w:val="center"/>
        </w:trPr>
        <w:tc>
          <w:tcPr>
            <w:tcW w:w="1525" w:type="dxa"/>
            <w:vMerge w:val="restart"/>
          </w:tcPr>
          <w:p w14:paraId="29E95D35" w14:textId="71786C43" w:rsidR="00775C4F" w:rsidRDefault="00D91335" w:rsidP="00775C4F">
            <w:r>
              <w:br w:type="page"/>
            </w:r>
          </w:p>
        </w:tc>
        <w:tc>
          <w:tcPr>
            <w:tcW w:w="4050" w:type="dxa"/>
          </w:tcPr>
          <w:p w14:paraId="78A97A04" w14:textId="2F68D196" w:rsidR="00775C4F" w:rsidRPr="00990143" w:rsidRDefault="3F264F54" w:rsidP="00742C0B">
            <w:pPr>
              <w:shd w:val="clear" w:color="auto" w:fill="FFFFFF"/>
              <w:spacing w:line="240" w:lineRule="auto"/>
              <w:rPr>
                <w:rFonts w:ascii="Calibri" w:eastAsia="Calibri" w:hAnsi="Calibri" w:cs="Times New Roman"/>
                <w:sz w:val="24"/>
                <w:szCs w:val="24"/>
              </w:rPr>
            </w:pPr>
            <w:r w:rsidRPr="00990143">
              <w:rPr>
                <w:rFonts w:ascii="Calibri" w:eastAsia="Calibri" w:hAnsi="Calibri" w:cs="Times New Roman"/>
                <w:b/>
                <w:bCs/>
                <w:sz w:val="24"/>
                <w:szCs w:val="24"/>
              </w:rPr>
              <w:t>4.17</w:t>
            </w:r>
            <w:r w:rsidRPr="00990143">
              <w:rPr>
                <w:rFonts w:ascii="Calibri" w:eastAsia="Calibri" w:hAnsi="Calibri" w:cs="Times New Roman"/>
                <w:sz w:val="24"/>
                <w:szCs w:val="24"/>
              </w:rPr>
              <w:t xml:space="preserve"> Implement </w:t>
            </w:r>
            <w:r w:rsidRPr="00990143">
              <w:rPr>
                <w:rFonts w:ascii="Calibri" w:eastAsia="Calibri" w:hAnsi="Calibri" w:cs="Times New Roman"/>
                <w:b/>
                <w:bCs/>
                <w:sz w:val="24"/>
                <w:szCs w:val="24"/>
              </w:rPr>
              <w:t>evidence-based</w:t>
            </w:r>
            <w:r w:rsidRPr="00990143">
              <w:rPr>
                <w:rFonts w:ascii="Calibri" w:eastAsia="Calibri" w:hAnsi="Calibri" w:cs="Times New Roman"/>
                <w:sz w:val="24"/>
                <w:szCs w:val="24"/>
              </w:rPr>
              <w:t xml:space="preserve"> </w:t>
            </w:r>
            <w:r w:rsidRPr="00990143">
              <w:rPr>
                <w:rFonts w:ascii="Calibri" w:eastAsia="Calibri" w:hAnsi="Calibri" w:cs="Times New Roman"/>
                <w:b/>
                <w:bCs/>
                <w:sz w:val="24"/>
                <w:szCs w:val="24"/>
              </w:rPr>
              <w:t>differentiated</w:t>
            </w:r>
            <w:r w:rsidRPr="00990143">
              <w:rPr>
                <w:rFonts w:ascii="Calibri" w:eastAsia="Calibri" w:hAnsi="Calibri" w:cs="Times New Roman"/>
                <w:sz w:val="24"/>
                <w:szCs w:val="24"/>
              </w:rPr>
              <w:t xml:space="preserve"> instructional practices using writing to develop students’ </w:t>
            </w:r>
            <w:r w:rsidRPr="00990143">
              <w:rPr>
                <w:rFonts w:ascii="Calibri" w:eastAsia="Calibri" w:hAnsi="Calibri" w:cs="Times New Roman"/>
                <w:b/>
                <w:bCs/>
                <w:sz w:val="24"/>
                <w:szCs w:val="24"/>
              </w:rPr>
              <w:t>comprehension</w:t>
            </w:r>
            <w:r w:rsidRPr="00990143">
              <w:rPr>
                <w:rFonts w:ascii="Calibri" w:eastAsia="Calibri" w:hAnsi="Calibri" w:cs="Times New Roman"/>
                <w:sz w:val="24"/>
                <w:szCs w:val="24"/>
              </w:rPr>
              <w:t xml:space="preserve"> of </w:t>
            </w:r>
            <w:r w:rsidRPr="00990143">
              <w:rPr>
                <w:rFonts w:ascii="Calibri" w:eastAsia="Calibri" w:hAnsi="Calibri" w:cs="Times New Roman"/>
                <w:b/>
                <w:bCs/>
                <w:sz w:val="24"/>
                <w:szCs w:val="24"/>
              </w:rPr>
              <w:t>text</w:t>
            </w:r>
            <w:r w:rsidRPr="00990143">
              <w:rPr>
                <w:rFonts w:ascii="Calibri" w:eastAsia="Calibri" w:hAnsi="Calibri" w:cs="Times New Roman"/>
                <w:sz w:val="24"/>
                <w:szCs w:val="24"/>
              </w:rPr>
              <w:t xml:space="preserve">. </w:t>
            </w:r>
            <w:r w:rsidR="00B52B8A" w:rsidRPr="00990143">
              <w:rPr>
                <w:rFonts w:ascii="Calibri" w:eastAsia="Malgun Gothic" w:hAnsi="Calibri" w:cs="Times New Roman" w:hint="eastAsia"/>
                <w:sz w:val="24"/>
                <w:szCs w:val="24"/>
                <w:lang w:eastAsia="ko-KR"/>
              </w:rPr>
              <w:t>(</w:t>
            </w:r>
            <w:r w:rsidR="00B52B8A" w:rsidRPr="00990143">
              <w:t>EEC 4706: LANGUAGE AND EMERGING LITERACY</w:t>
            </w:r>
            <w:r w:rsidR="00B52B8A" w:rsidRPr="00990143">
              <w:rPr>
                <w:rFonts w:hint="eastAsia"/>
                <w:lang w:eastAsia="ko-KR"/>
              </w:rPr>
              <w:t xml:space="preserve">) </w:t>
            </w:r>
          </w:p>
        </w:tc>
        <w:tc>
          <w:tcPr>
            <w:tcW w:w="5130" w:type="dxa"/>
          </w:tcPr>
          <w:p w14:paraId="56F3951B" w14:textId="624819BD" w:rsidR="00775C4F" w:rsidRPr="00990143" w:rsidRDefault="1BF881F4" w:rsidP="1BF881F4">
            <w:pPr>
              <w:rPr>
                <w:b/>
                <w:bCs/>
              </w:rPr>
            </w:pPr>
            <w:r w:rsidRPr="00990143">
              <w:rPr>
                <w:b/>
                <w:bCs/>
              </w:rPr>
              <w:t>Required Course Reading(s):</w:t>
            </w:r>
            <w:r w:rsidRPr="00990143">
              <w:t xml:space="preserve"> </w:t>
            </w:r>
            <w:sdt>
              <w:sdtPr>
                <w:id w:val="590362596"/>
                <w:placeholder>
                  <w:docPart w:val="81CC045C9C954089983CFA095B7911D9"/>
                </w:placeholder>
              </w:sdtPr>
              <w:sdtContent>
                <w:r w:rsidR="00B52B8A" w:rsidRPr="00990143">
                  <w:t>EEC 4706: LANGUAGE AND EMERGING LITERACY</w:t>
                </w:r>
                <w:r w:rsidR="00B52B8A" w:rsidRPr="00990143">
                  <w:rPr>
                    <w:rFonts w:hint="eastAsia"/>
                  </w:rPr>
                  <w:t xml:space="preserve">: </w:t>
                </w:r>
                <w:r w:rsidR="00B52B8A" w:rsidRPr="00990143">
                  <w:rPr>
                    <w:rFonts w:cstheme="minorHAnsi"/>
                  </w:rPr>
                  <w:t>Vukelich, C., Enz, B., Roskos, K. A., &amp; Christie, J. (2020). Helping young children learn language and literacy: Birth through Kindergarten (5</w:t>
                </w:r>
                <w:r w:rsidR="00B52B8A" w:rsidRPr="00990143">
                  <w:rPr>
                    <w:rFonts w:cstheme="minorHAnsi"/>
                    <w:vertAlign w:val="superscript"/>
                  </w:rPr>
                  <w:t>th</w:t>
                </w:r>
                <w:r w:rsidR="00B52B8A" w:rsidRPr="00990143">
                  <w:rPr>
                    <w:rFonts w:cstheme="minorHAnsi"/>
                  </w:rPr>
                  <w:t xml:space="preserve"> Ed.). Pearson.</w:t>
                </w:r>
                <w:r w:rsidR="00A646BB">
                  <w:rPr>
                    <w:rFonts w:cstheme="minorHAnsi"/>
                  </w:rPr>
                  <w:t xml:space="preserve"> Chapter 7. Teaching Early Reading &amp; Chapter 8. Teaching Early Writing.</w:t>
                </w:r>
              </w:sdtContent>
            </w:sdt>
          </w:p>
          <w:p w14:paraId="0CB191D7" w14:textId="75B6631C" w:rsidR="1BF881F4" w:rsidRPr="00990143" w:rsidRDefault="1BF881F4" w:rsidP="1BF881F4"/>
          <w:p w14:paraId="3673BB57" w14:textId="77777777" w:rsidR="00990143" w:rsidRPr="00990143" w:rsidRDefault="1BF881F4" w:rsidP="5F47CD32">
            <w:r w:rsidRPr="00990143">
              <w:rPr>
                <w:b/>
                <w:bCs/>
              </w:rPr>
              <w:t>Curriculum Study Assignment at Indicator Level:</w:t>
            </w:r>
            <w:r w:rsidRPr="00990143">
              <w:t xml:space="preserve"> </w:t>
            </w:r>
            <w:sdt>
              <w:sdtPr>
                <w:id w:val="-2000421565"/>
                <w:placeholder>
                  <w:docPart w:val="B95386A9B1FF4D11BB5C7371BBC7737E"/>
                </w:placeholder>
              </w:sdtPr>
              <w:sdtContent>
                <w:r w:rsidR="00B52B8A" w:rsidRPr="00990143">
                  <w:t>EEC 4706: LANGUAGE AND EMERGING LITERACY</w:t>
                </w:r>
                <w:r w:rsidR="00B52B8A" w:rsidRPr="00990143">
                  <w:rPr>
                    <w:rFonts w:hint="eastAsia"/>
                    <w:lang w:eastAsia="ko-KR"/>
                  </w:rPr>
                  <w:t xml:space="preserve">: </w:t>
                </w:r>
                <w:r w:rsidRPr="00990143">
                  <w:t xml:space="preserve">TCs will brainstorm ways to </w:t>
                </w:r>
                <w:r w:rsidRPr="00990143">
                  <w:rPr>
                    <w:rFonts w:ascii="Calibri" w:eastAsia="Calibri" w:hAnsi="Calibri" w:cs="Times New Roman"/>
                  </w:rPr>
                  <w:t>Implement evidence-based differentiated instructional practices using writing to develop students’ comprehension of text</w:t>
                </w:r>
                <w:r w:rsidRPr="00990143">
                  <w:rPr>
                    <w:rFonts w:ascii="Calibri" w:eastAsia="Calibri" w:hAnsi="Calibri" w:cs="Times New Roman"/>
                    <w:sz w:val="24"/>
                    <w:szCs w:val="24"/>
                  </w:rPr>
                  <w:t xml:space="preserve">. They will develop lessons and deliver instruction in their </w:t>
                </w:r>
                <w:r w:rsidR="003C02D0" w:rsidRPr="00990143">
                  <w:rPr>
                    <w:rFonts w:ascii="Calibri" w:eastAsia="Calibri" w:hAnsi="Calibri" w:cs="Times New Roman"/>
                    <w:sz w:val="24"/>
                    <w:szCs w:val="24"/>
                  </w:rPr>
                  <w:t xml:space="preserve">field placement. </w:t>
                </w:r>
              </w:sdtContent>
            </w:sdt>
          </w:p>
          <w:p w14:paraId="7F5E3107" w14:textId="77777777" w:rsidR="00990143" w:rsidRPr="00990143" w:rsidRDefault="00990143" w:rsidP="5F47CD32">
            <w:pPr>
              <w:rPr>
                <w:b/>
                <w:bCs/>
              </w:rPr>
            </w:pPr>
          </w:p>
          <w:p w14:paraId="18BADB66" w14:textId="10E6BFF1" w:rsidR="00775C4F" w:rsidRPr="00990143" w:rsidRDefault="1BF881F4" w:rsidP="5F47CD32">
            <w:r w:rsidRPr="00990143">
              <w:rPr>
                <w:b/>
                <w:bCs/>
              </w:rPr>
              <w:t xml:space="preserve">Formative Assessment at Indicator Level: </w:t>
            </w:r>
            <w:sdt>
              <w:sdtPr>
                <w:id w:val="1341040121"/>
                <w:placeholder>
                  <w:docPart w:val="432F15608C8041FEB338489D189E1B8D"/>
                </w:placeholder>
              </w:sdtPr>
              <w:sdtContent>
                <w:r w:rsidR="00B52B8A" w:rsidRPr="00990143">
                  <w:t>EEC 4706: LANGUAGE AND EMERGING LITERACY</w:t>
                </w:r>
                <w:r w:rsidR="00B52B8A" w:rsidRPr="00990143">
                  <w:rPr>
                    <w:rFonts w:hint="eastAsia"/>
                    <w:lang w:eastAsia="ko-KR"/>
                  </w:rPr>
                  <w:t xml:space="preserve">: </w:t>
                </w:r>
                <w:r w:rsidRPr="00990143">
                  <w:t xml:space="preserve">Instructor will monitor </w:t>
                </w:r>
                <w:proofErr w:type="gramStart"/>
                <w:r w:rsidRPr="00990143">
                  <w:t>TCs‘ brainstorming</w:t>
                </w:r>
                <w:proofErr w:type="gramEnd"/>
                <w:r w:rsidRPr="00990143">
                  <w:t xml:space="preserve"> and provide feedback on </w:t>
                </w:r>
                <w:r w:rsidRPr="00990143">
                  <w:lastRenderedPageBreak/>
                  <w:t>the effectiveness of evidence-based differentiated instructional practices using writing to comprehend text</w:t>
                </w:r>
              </w:sdtContent>
            </w:sdt>
            <w:sdt>
              <w:sdtPr>
                <w:id w:val="-1746253133"/>
                <w:placeholder>
                  <w:docPart w:val="432F15608C8041FEB338489D189E1B8D"/>
                </w:placeholder>
              </w:sdtPr>
              <w:sdtContent/>
            </w:sdt>
          </w:p>
        </w:tc>
        <w:tc>
          <w:tcPr>
            <w:tcW w:w="3004" w:type="dxa"/>
            <w:vMerge w:val="restart"/>
          </w:tcPr>
          <w:p w14:paraId="537F99EA" w14:textId="77777777" w:rsidR="00775C4F" w:rsidRDefault="00775C4F" w:rsidP="00775C4F"/>
        </w:tc>
      </w:tr>
      <w:tr w:rsidR="00775C4F" w14:paraId="531DE9CE" w14:textId="77777777" w:rsidTr="00990143">
        <w:trPr>
          <w:trHeight w:val="620"/>
          <w:jc w:val="center"/>
        </w:trPr>
        <w:tc>
          <w:tcPr>
            <w:tcW w:w="1525" w:type="dxa"/>
            <w:vMerge/>
          </w:tcPr>
          <w:p w14:paraId="0643EDAB" w14:textId="338F440F" w:rsidR="00775C4F" w:rsidRDefault="00775C4F" w:rsidP="00775C4F"/>
        </w:tc>
        <w:tc>
          <w:tcPr>
            <w:tcW w:w="4050" w:type="dxa"/>
          </w:tcPr>
          <w:p w14:paraId="77015C2F" w14:textId="2C43020F" w:rsidR="00775C4F" w:rsidRPr="00990143" w:rsidRDefault="586E4288" w:rsidP="586E4288">
            <w:pPr>
              <w:rPr>
                <w:rFonts w:ascii="Calibri" w:eastAsia="Calibri" w:hAnsi="Calibri" w:cs="Times New Roman"/>
                <w:sz w:val="24"/>
                <w:szCs w:val="24"/>
              </w:rPr>
            </w:pPr>
            <w:r w:rsidRPr="00990143">
              <w:rPr>
                <w:rFonts w:ascii="Calibri" w:eastAsia="Calibri" w:hAnsi="Calibri" w:cs="Times New Roman"/>
                <w:b/>
                <w:bCs/>
                <w:sz w:val="24"/>
                <w:szCs w:val="24"/>
              </w:rPr>
              <w:t>4.18</w:t>
            </w:r>
            <w:r w:rsidRPr="00990143">
              <w:rPr>
                <w:rFonts w:ascii="Calibri" w:eastAsia="Calibri" w:hAnsi="Calibri" w:cs="Times New Roman"/>
                <w:sz w:val="24"/>
                <w:szCs w:val="24"/>
              </w:rPr>
              <w:t xml:space="preserve"> Implement appropriate and allowable instructional </w:t>
            </w:r>
            <w:r w:rsidRPr="00990143">
              <w:rPr>
                <w:rFonts w:ascii="Calibri" w:eastAsia="Calibri" w:hAnsi="Calibri" w:cs="Times New Roman"/>
                <w:b/>
                <w:bCs/>
                <w:sz w:val="24"/>
                <w:szCs w:val="24"/>
              </w:rPr>
              <w:t>accommodations</w:t>
            </w:r>
            <w:r w:rsidRPr="00990143">
              <w:rPr>
                <w:rFonts w:ascii="Calibri" w:eastAsia="Calibri" w:hAnsi="Calibri" w:cs="Times New Roman"/>
                <w:sz w:val="24"/>
                <w:szCs w:val="24"/>
              </w:rPr>
              <w:t xml:space="preserve">, including use of technology, as specified in the </w:t>
            </w:r>
            <w:r w:rsidRPr="00990143">
              <w:rPr>
                <w:rFonts w:ascii="Calibri" w:eastAsia="Calibri" w:hAnsi="Calibri" w:cs="Times New Roman"/>
                <w:b/>
                <w:bCs/>
                <w:sz w:val="24"/>
                <w:szCs w:val="24"/>
              </w:rPr>
              <w:t>Individual Educational Plan</w:t>
            </w:r>
            <w:r w:rsidRPr="00990143">
              <w:rPr>
                <w:rFonts w:ascii="Calibri" w:eastAsia="Calibri" w:hAnsi="Calibri" w:cs="Times New Roman"/>
                <w:sz w:val="24"/>
                <w:szCs w:val="24"/>
              </w:rPr>
              <w:t xml:space="preserve"> or </w:t>
            </w:r>
            <w:r w:rsidRPr="00990143">
              <w:rPr>
                <w:rFonts w:ascii="Calibri" w:eastAsia="Calibri" w:hAnsi="Calibri" w:cs="Times New Roman"/>
                <w:b/>
                <w:bCs/>
                <w:sz w:val="24"/>
                <w:szCs w:val="24"/>
              </w:rPr>
              <w:t>504</w:t>
            </w:r>
            <w:r w:rsidRPr="00990143">
              <w:rPr>
                <w:rFonts w:ascii="Calibri" w:eastAsia="Calibri" w:hAnsi="Calibri" w:cs="Times New Roman"/>
                <w:sz w:val="24"/>
                <w:szCs w:val="24"/>
              </w:rPr>
              <w:t xml:space="preserve"> </w:t>
            </w:r>
            <w:r w:rsidRPr="00990143">
              <w:rPr>
                <w:rFonts w:ascii="Calibri" w:eastAsia="Calibri" w:hAnsi="Calibri" w:cs="Times New Roman"/>
                <w:b/>
                <w:bCs/>
                <w:sz w:val="24"/>
                <w:szCs w:val="24"/>
              </w:rPr>
              <w:t>Plan</w:t>
            </w:r>
            <w:r w:rsidRPr="00990143">
              <w:rPr>
                <w:rFonts w:ascii="Calibri" w:eastAsia="Calibri" w:hAnsi="Calibri" w:cs="Times New Roman"/>
                <w:sz w:val="24"/>
                <w:szCs w:val="24"/>
              </w:rPr>
              <w:t xml:space="preserve"> when </w:t>
            </w:r>
            <w:r w:rsidRPr="00990143">
              <w:rPr>
                <w:rFonts w:ascii="Calibri" w:eastAsia="Calibri" w:hAnsi="Calibri" w:cs="Times New Roman"/>
                <w:b/>
                <w:bCs/>
                <w:sz w:val="24"/>
                <w:szCs w:val="24"/>
              </w:rPr>
              <w:t>differentiating</w:t>
            </w:r>
            <w:r w:rsidRPr="00990143">
              <w:rPr>
                <w:rFonts w:ascii="Calibri" w:eastAsia="Calibri" w:hAnsi="Calibri" w:cs="Times New Roman"/>
                <w:sz w:val="24"/>
                <w:szCs w:val="24"/>
              </w:rPr>
              <w:t xml:space="preserve"> reading instruction for students with disabilities, including students with characteristics of</w:t>
            </w:r>
            <w:r w:rsidRPr="00990143">
              <w:rPr>
                <w:rFonts w:ascii="Calibri" w:eastAsia="Calibri" w:hAnsi="Calibri" w:cs="Times New Roman"/>
                <w:b/>
                <w:bCs/>
                <w:sz w:val="24"/>
                <w:szCs w:val="24"/>
              </w:rPr>
              <w:t xml:space="preserve"> dyslexia</w:t>
            </w:r>
            <w:r w:rsidRPr="00990143">
              <w:rPr>
                <w:rFonts w:ascii="Calibri" w:eastAsia="Calibri" w:hAnsi="Calibri" w:cs="Times New Roman"/>
                <w:sz w:val="24"/>
                <w:szCs w:val="24"/>
              </w:rPr>
              <w:t xml:space="preserve">. </w:t>
            </w:r>
            <w:r w:rsidR="00990143">
              <w:rPr>
                <w:rFonts w:ascii="Calibri" w:eastAsia="Calibri" w:hAnsi="Calibri" w:cs="Times New Roman"/>
                <w:sz w:val="24"/>
                <w:szCs w:val="24"/>
              </w:rPr>
              <w:t>(</w:t>
            </w:r>
            <w:r w:rsidRPr="00990143">
              <w:rPr>
                <w:rFonts w:ascii="Calibri" w:eastAsia="Calibri" w:hAnsi="Calibri" w:cs="Times New Roman"/>
                <w:sz w:val="24"/>
                <w:szCs w:val="24"/>
              </w:rPr>
              <w:t>RED 4</w:t>
            </w:r>
            <w:r w:rsidR="00B52B8A" w:rsidRPr="00990143">
              <w:rPr>
                <w:rFonts w:ascii="Calibri" w:eastAsia="Malgun Gothic" w:hAnsi="Calibri" w:cs="Times New Roman" w:hint="eastAsia"/>
                <w:sz w:val="24"/>
                <w:szCs w:val="24"/>
                <w:lang w:eastAsia="ko-KR"/>
              </w:rPr>
              <w:t>312</w:t>
            </w:r>
            <w:r w:rsidRPr="00990143">
              <w:rPr>
                <w:rFonts w:ascii="Calibri" w:eastAsia="Calibri" w:hAnsi="Calibri" w:cs="Times New Roman"/>
                <w:sz w:val="24"/>
                <w:szCs w:val="24"/>
              </w:rPr>
              <w:t xml:space="preserve"> </w:t>
            </w:r>
            <w:r w:rsidR="00B52B8A" w:rsidRPr="00990143">
              <w:rPr>
                <w:rFonts w:ascii="Calibri" w:eastAsia="Malgun Gothic" w:hAnsi="Calibri" w:cs="Times New Roman" w:hint="eastAsia"/>
                <w:sz w:val="24"/>
                <w:szCs w:val="24"/>
                <w:lang w:eastAsia="ko-KR"/>
              </w:rPr>
              <w:t xml:space="preserve">EMERGENT </w:t>
            </w:r>
            <w:r w:rsidRPr="00990143">
              <w:rPr>
                <w:rFonts w:ascii="Calibri" w:eastAsia="Calibri" w:hAnsi="Calibri" w:cs="Times New Roman"/>
                <w:sz w:val="24"/>
                <w:szCs w:val="24"/>
              </w:rPr>
              <w:t>LITERACY</w:t>
            </w:r>
            <w:r w:rsidR="00990143">
              <w:rPr>
                <w:rFonts w:ascii="Calibri" w:eastAsia="Calibri" w:hAnsi="Calibri" w:cs="Times New Roman"/>
                <w:sz w:val="24"/>
                <w:szCs w:val="24"/>
              </w:rPr>
              <w:t>)</w:t>
            </w:r>
          </w:p>
        </w:tc>
        <w:tc>
          <w:tcPr>
            <w:tcW w:w="5130" w:type="dxa"/>
          </w:tcPr>
          <w:p w14:paraId="24BBCD44" w14:textId="38E59A6A" w:rsidR="00775C4F" w:rsidRPr="00990143" w:rsidRDefault="586E4288" w:rsidP="586E4288">
            <w:pPr>
              <w:rPr>
                <w:b/>
                <w:bCs/>
              </w:rPr>
            </w:pPr>
            <w:r w:rsidRPr="00990143">
              <w:rPr>
                <w:b/>
                <w:bCs/>
              </w:rPr>
              <w:t>Required Course Reading(s):</w:t>
            </w:r>
            <w:r w:rsidRPr="00990143">
              <w:t xml:space="preserve"> RED 4</w:t>
            </w:r>
            <w:r w:rsidR="00B52B8A" w:rsidRPr="00990143">
              <w:rPr>
                <w:rFonts w:hint="eastAsia"/>
                <w:lang w:eastAsia="ko-KR"/>
              </w:rPr>
              <w:t>312</w:t>
            </w:r>
            <w:r w:rsidRPr="00990143">
              <w:t xml:space="preserve"> </w:t>
            </w:r>
            <w:r w:rsidR="00B52B8A" w:rsidRPr="00990143">
              <w:rPr>
                <w:rFonts w:hint="eastAsia"/>
                <w:lang w:eastAsia="ko-KR"/>
              </w:rPr>
              <w:t xml:space="preserve">EMERGENT </w:t>
            </w:r>
            <w:r w:rsidRPr="00990143">
              <w:t>LITERACY-</w:t>
            </w:r>
            <w:sdt>
              <w:sdtPr>
                <w:id w:val="551270125"/>
                <w:placeholder>
                  <w:docPart w:val="AAB1F9E22417492698FAF0D12BF1EC20"/>
                </w:placeholder>
              </w:sdtPr>
              <w:sdtContent>
                <w:r w:rsidRPr="00990143">
                  <w:t xml:space="preserve"> </w:t>
                </w:r>
                <w:r w:rsidRPr="00990143">
                  <w:rPr>
                    <w:i/>
                    <w:iCs/>
                  </w:rPr>
                  <w:t>Accommodations and Modifications</w:t>
                </w:r>
                <w:r w:rsidRPr="00990143">
                  <w:t xml:space="preserve">, Reading Rockets (2022) </w:t>
                </w:r>
                <w:hyperlink r:id="rId60">
                  <w:r w:rsidRPr="00990143">
                    <w:rPr>
                      <w:rStyle w:val="Hyperlink"/>
                      <w:color w:val="auto"/>
                    </w:rPr>
                    <w:t>https://www.readingrockets.org/helping-all-readers/inclusive-classrooms/accommodations-and-modifications</w:t>
                  </w:r>
                </w:hyperlink>
              </w:sdtContent>
            </w:sdt>
            <w:r w:rsidRPr="00990143">
              <w:t>;</w:t>
            </w:r>
          </w:p>
          <w:p w14:paraId="41A8CC5E" w14:textId="4AFFC9A1" w:rsidR="00775C4F" w:rsidRPr="00990143" w:rsidRDefault="586E4288" w:rsidP="586E4288">
            <w:pPr>
              <w:rPr>
                <w:b/>
                <w:bCs/>
              </w:rPr>
            </w:pPr>
            <w:r w:rsidRPr="00990143">
              <w:rPr>
                <w:i/>
                <w:iCs/>
              </w:rPr>
              <w:t>Accommodations for Students with Dyslexia</w:t>
            </w:r>
            <w:r w:rsidRPr="00990143">
              <w:t xml:space="preserve">, International Dyslexia Association (2024) </w:t>
            </w:r>
            <w:hyperlink r:id="rId61">
              <w:r w:rsidRPr="00990143">
                <w:rPr>
                  <w:rStyle w:val="Hyperlink"/>
                  <w:color w:val="auto"/>
                </w:rPr>
                <w:t>https://dyslexiaida.org/accommodations-for-students-with-dyslexia/;</w:t>
              </w:r>
            </w:hyperlink>
          </w:p>
          <w:p w14:paraId="4C142038" w14:textId="210E1250" w:rsidR="00775C4F" w:rsidRPr="00990143" w:rsidRDefault="586E4288" w:rsidP="586E4288">
            <w:pPr>
              <w:rPr>
                <w:b/>
                <w:bCs/>
              </w:rPr>
            </w:pPr>
            <w:r w:rsidRPr="00990143">
              <w:t xml:space="preserve">Accommodating Students with Dyslexia in All Classroom Settings, International Dyslexia Association (2002) </w:t>
            </w:r>
            <w:hyperlink r:id="rId62">
              <w:r w:rsidRPr="00990143">
                <w:rPr>
                  <w:rStyle w:val="Hyperlink"/>
                  <w:color w:val="auto"/>
                </w:rPr>
                <w:t>https://in.dyslexiaida.org/wp-content/uploads/sites/34/2016/10/Classroom-Accommodations.pdf</w:t>
              </w:r>
            </w:hyperlink>
            <w:r w:rsidRPr="00990143">
              <w:t xml:space="preserve"> ; </w:t>
            </w:r>
          </w:p>
          <w:p w14:paraId="4FF0FE54" w14:textId="6B6420C5" w:rsidR="00775C4F" w:rsidRPr="00990143" w:rsidRDefault="5F47CD32" w:rsidP="586E4288">
            <w:pPr>
              <w:rPr>
                <w:b/>
                <w:bCs/>
              </w:rPr>
            </w:pPr>
            <w:r w:rsidRPr="00990143">
              <w:rPr>
                <w:i/>
                <w:iCs/>
              </w:rPr>
              <w:t>Dyslexia in the Classroom: What Every Teacher Needs to Know</w:t>
            </w:r>
            <w:r w:rsidRPr="00990143">
              <w:t xml:space="preserve">, International Dyslexia Association (2024), pp. 7-10 </w:t>
            </w:r>
            <w:hyperlink r:id="rId63">
              <w:r w:rsidRPr="00990143">
                <w:rPr>
                  <w:rStyle w:val="Hyperlink"/>
                  <w:color w:val="auto"/>
                </w:rPr>
                <w:t>https://dyslexiaida.org/wp-content/uploads/2015/01/DITC</w:t>
              </w:r>
            </w:hyperlink>
          </w:p>
          <w:p w14:paraId="2319EF89" w14:textId="1AD72364" w:rsidR="5F47CD32" w:rsidRPr="00990143" w:rsidRDefault="5F47CD32" w:rsidP="5F47CD32">
            <w:pPr>
              <w:rPr>
                <w:b/>
                <w:bCs/>
              </w:rPr>
            </w:pPr>
          </w:p>
          <w:p w14:paraId="539BC530" w14:textId="7CACE5C7" w:rsidR="00775C4F" w:rsidRPr="00990143" w:rsidRDefault="5F47CD32" w:rsidP="586E4288">
            <w:r w:rsidRPr="00990143">
              <w:rPr>
                <w:b/>
                <w:bCs/>
              </w:rPr>
              <w:t>Curriculum Study Assignment at Indicator Level:</w:t>
            </w:r>
            <w:r w:rsidRPr="00990143">
              <w:t xml:space="preserve"> </w:t>
            </w:r>
            <w:sdt>
              <w:sdtPr>
                <w:id w:val="-201873255"/>
                <w:placeholder>
                  <w:docPart w:val="851BCED112AD4238B2E3C9FCD17C2353"/>
                </w:placeholder>
              </w:sdtPr>
              <w:sdtContent>
                <w:r w:rsidRPr="00990143">
                  <w:t>RED 4</w:t>
                </w:r>
                <w:r w:rsidR="00B52B8A" w:rsidRPr="00990143">
                  <w:rPr>
                    <w:rFonts w:hint="eastAsia"/>
                    <w:lang w:eastAsia="ko-KR"/>
                  </w:rPr>
                  <w:t>312</w:t>
                </w:r>
                <w:r w:rsidRPr="00990143">
                  <w:t xml:space="preserve"> </w:t>
                </w:r>
                <w:r w:rsidR="00B52B8A" w:rsidRPr="00990143">
                  <w:rPr>
                    <w:rFonts w:hint="eastAsia"/>
                    <w:lang w:eastAsia="ko-KR"/>
                  </w:rPr>
                  <w:t xml:space="preserve">EMERGENT </w:t>
                </w:r>
                <w:r w:rsidRPr="00990143">
                  <w:t>LITERACY-Teacher candidates will practice reviewing sample IEPs and 504 plans to determine what accommodations--including the use of technology--should be implemented to differentiate reading instruction for students with disabilities, including students with characteristics of dyslexia.</w:t>
                </w:r>
              </w:sdtContent>
            </w:sdt>
          </w:p>
          <w:p w14:paraId="4A3507BB" w14:textId="75743A17" w:rsidR="5F47CD32" w:rsidRPr="00990143" w:rsidRDefault="5F47CD32" w:rsidP="5F47CD32">
            <w:pPr>
              <w:rPr>
                <w:b/>
                <w:bCs/>
              </w:rPr>
            </w:pPr>
          </w:p>
          <w:p w14:paraId="523CFBFA" w14:textId="2212EF13" w:rsidR="00775C4F" w:rsidRPr="00990143" w:rsidRDefault="423019C4" w:rsidP="586E4288">
            <w:pPr>
              <w:rPr>
                <w:rStyle w:val="PlaceholderText"/>
                <w:color w:val="auto"/>
              </w:rPr>
            </w:pPr>
            <w:r w:rsidRPr="00990143">
              <w:rPr>
                <w:b/>
                <w:bCs/>
              </w:rPr>
              <w:t xml:space="preserve">Formative Assessment at Indicator Level: </w:t>
            </w:r>
            <w:r w:rsidRPr="00990143">
              <w:t>RED 4</w:t>
            </w:r>
            <w:r w:rsidR="00B52B8A" w:rsidRPr="00990143">
              <w:rPr>
                <w:rFonts w:hint="eastAsia"/>
                <w:lang w:eastAsia="ko-KR"/>
              </w:rPr>
              <w:t>312</w:t>
            </w:r>
            <w:r w:rsidRPr="00990143">
              <w:t xml:space="preserve"> </w:t>
            </w:r>
            <w:r w:rsidR="00B52B8A" w:rsidRPr="00990143">
              <w:rPr>
                <w:rFonts w:hint="eastAsia"/>
                <w:lang w:eastAsia="ko-KR"/>
              </w:rPr>
              <w:t xml:space="preserve">EMERGENT </w:t>
            </w:r>
            <w:r w:rsidRPr="00990143">
              <w:t>LITERACY-</w:t>
            </w:r>
            <w:r w:rsidRPr="00990143">
              <w:rPr>
                <w:b/>
                <w:bCs/>
              </w:rPr>
              <w:t xml:space="preserve"> </w:t>
            </w:r>
            <w:r w:rsidRPr="00990143">
              <w:t xml:space="preserve">Teacher candidates will plan for </w:t>
            </w:r>
            <w:proofErr w:type="gramStart"/>
            <w:r w:rsidRPr="00990143">
              <w:t>the  implementation</w:t>
            </w:r>
            <w:proofErr w:type="gramEnd"/>
            <w:sdt>
              <w:sdtPr>
                <w:id w:val="2016933737"/>
                <w:placeholder>
                  <w:docPart w:val="9C6A7723719149DE920E7B6A1A4712BB"/>
                </w:placeholder>
              </w:sdtPr>
              <w:sdtContent>
                <w:r w:rsidRPr="00990143">
                  <w:rPr>
                    <w:rFonts w:ascii="Calibri" w:hAnsi="Calibri"/>
                  </w:rPr>
                  <w:t xml:space="preserve"> of allowable accommodations as specified in the Individual Educational Plan or 504 Plan--including the use of technology-- for differentiating instruction for students with disabilities, including students with characteristics of dyslexia and implement these plans in their Interactive Read Aloud lessons. </w:t>
                </w:r>
              </w:sdtContent>
            </w:sdt>
          </w:p>
        </w:tc>
        <w:tc>
          <w:tcPr>
            <w:tcW w:w="3004" w:type="dxa"/>
            <w:vMerge/>
          </w:tcPr>
          <w:p w14:paraId="089B9132" w14:textId="2A808DD0" w:rsidR="00775C4F" w:rsidRDefault="00775C4F" w:rsidP="00775C4F"/>
        </w:tc>
      </w:tr>
    </w:tbl>
    <w:p w14:paraId="3D9F57FB" w14:textId="77777777" w:rsidR="00337FAE" w:rsidRDefault="00337FAE" w:rsidP="00337FAE">
      <w:pPr>
        <w:spacing w:after="0" w:line="240" w:lineRule="auto"/>
        <w:rPr>
          <w:rFonts w:ascii="Cambria" w:hAnsi="Cambria"/>
          <w:b/>
          <w:bCs/>
          <w:sz w:val="28"/>
          <w:szCs w:val="28"/>
        </w:rPr>
      </w:pPr>
    </w:p>
    <w:p w14:paraId="6F2BDD94" w14:textId="77777777" w:rsidR="00ED49AD" w:rsidRDefault="00ED49AD" w:rsidP="00337FAE">
      <w:pPr>
        <w:spacing w:after="0" w:line="240" w:lineRule="auto"/>
        <w:jc w:val="center"/>
        <w:rPr>
          <w:rFonts w:cstheme="minorHAnsi"/>
          <w:b/>
          <w:bCs/>
          <w:sz w:val="28"/>
          <w:szCs w:val="28"/>
        </w:rPr>
      </w:pPr>
    </w:p>
    <w:p w14:paraId="2FE953F1" w14:textId="77777777" w:rsidR="00ED49AD" w:rsidRDefault="00ED49AD" w:rsidP="00337FAE">
      <w:pPr>
        <w:spacing w:after="0" w:line="240" w:lineRule="auto"/>
        <w:jc w:val="center"/>
        <w:rPr>
          <w:rFonts w:cstheme="minorHAnsi"/>
          <w:b/>
          <w:bCs/>
          <w:sz w:val="28"/>
          <w:szCs w:val="28"/>
        </w:rPr>
      </w:pPr>
    </w:p>
    <w:p w14:paraId="13315D0D" w14:textId="77777777" w:rsidR="00ED49AD" w:rsidRDefault="00ED49AD" w:rsidP="00337FAE">
      <w:pPr>
        <w:spacing w:after="0" w:line="240" w:lineRule="auto"/>
        <w:jc w:val="center"/>
        <w:rPr>
          <w:rFonts w:cstheme="minorHAnsi"/>
          <w:b/>
          <w:bCs/>
          <w:sz w:val="28"/>
          <w:szCs w:val="28"/>
        </w:rPr>
      </w:pPr>
    </w:p>
    <w:p w14:paraId="7D54B276" w14:textId="77777777" w:rsidR="00ED49AD" w:rsidRDefault="00ED49AD" w:rsidP="00337FAE">
      <w:pPr>
        <w:spacing w:after="0" w:line="240" w:lineRule="auto"/>
        <w:jc w:val="center"/>
        <w:rPr>
          <w:rFonts w:cstheme="minorHAnsi"/>
          <w:b/>
          <w:bCs/>
          <w:sz w:val="28"/>
          <w:szCs w:val="28"/>
        </w:rPr>
      </w:pPr>
    </w:p>
    <w:p w14:paraId="6CE88224" w14:textId="77777777" w:rsidR="00ED49AD" w:rsidRDefault="00ED49AD" w:rsidP="00337FAE">
      <w:pPr>
        <w:spacing w:after="0" w:line="240" w:lineRule="auto"/>
        <w:jc w:val="center"/>
        <w:rPr>
          <w:rFonts w:cstheme="minorHAnsi"/>
          <w:b/>
          <w:bCs/>
          <w:sz w:val="28"/>
          <w:szCs w:val="28"/>
        </w:rPr>
      </w:pPr>
    </w:p>
    <w:p w14:paraId="71BFE584" w14:textId="77777777" w:rsidR="00ED49AD" w:rsidRDefault="00ED49AD" w:rsidP="00337FAE">
      <w:pPr>
        <w:spacing w:after="0" w:line="240" w:lineRule="auto"/>
        <w:jc w:val="center"/>
        <w:rPr>
          <w:rFonts w:cstheme="minorHAnsi"/>
          <w:b/>
          <w:bCs/>
          <w:sz w:val="28"/>
          <w:szCs w:val="28"/>
        </w:rPr>
      </w:pPr>
    </w:p>
    <w:p w14:paraId="40ABC1D2" w14:textId="77777777" w:rsidR="00ED49AD" w:rsidRDefault="00ED49AD" w:rsidP="00337FAE">
      <w:pPr>
        <w:spacing w:after="0" w:line="240" w:lineRule="auto"/>
        <w:jc w:val="center"/>
        <w:rPr>
          <w:rFonts w:cstheme="minorHAnsi"/>
          <w:b/>
          <w:bCs/>
          <w:sz w:val="28"/>
          <w:szCs w:val="28"/>
        </w:rPr>
      </w:pPr>
    </w:p>
    <w:p w14:paraId="65485539" w14:textId="77777777" w:rsidR="00ED49AD" w:rsidRDefault="00ED49AD" w:rsidP="00337FAE">
      <w:pPr>
        <w:spacing w:after="0" w:line="240" w:lineRule="auto"/>
        <w:jc w:val="center"/>
        <w:rPr>
          <w:rFonts w:cstheme="minorHAnsi"/>
          <w:b/>
          <w:bCs/>
          <w:sz w:val="28"/>
          <w:szCs w:val="28"/>
        </w:rPr>
      </w:pPr>
    </w:p>
    <w:p w14:paraId="29760914" w14:textId="77777777" w:rsidR="00ED49AD" w:rsidRDefault="00ED49AD" w:rsidP="00337FAE">
      <w:pPr>
        <w:spacing w:after="0" w:line="240" w:lineRule="auto"/>
        <w:jc w:val="center"/>
        <w:rPr>
          <w:rFonts w:cstheme="minorHAnsi"/>
          <w:b/>
          <w:bCs/>
          <w:sz w:val="28"/>
          <w:szCs w:val="28"/>
        </w:rPr>
      </w:pPr>
    </w:p>
    <w:p w14:paraId="4C14F85F" w14:textId="77777777" w:rsidR="00A156F9" w:rsidRDefault="00A156F9" w:rsidP="00CB2800">
      <w:pPr>
        <w:spacing w:after="0" w:line="240" w:lineRule="auto"/>
        <w:rPr>
          <w:rFonts w:cstheme="minorHAnsi"/>
          <w:b/>
          <w:bCs/>
          <w:sz w:val="28"/>
          <w:szCs w:val="28"/>
        </w:rPr>
      </w:pPr>
    </w:p>
    <w:p w14:paraId="2D5131C3" w14:textId="7A9B3209" w:rsidR="00217353" w:rsidRDefault="00217353">
      <w:pPr>
        <w:spacing w:line="259" w:lineRule="auto"/>
        <w:rPr>
          <w:rFonts w:cstheme="minorHAnsi"/>
          <w:b/>
          <w:bCs/>
          <w:sz w:val="28"/>
          <w:szCs w:val="28"/>
        </w:rPr>
      </w:pPr>
      <w:r w:rsidRPr="03309BE8">
        <w:rPr>
          <w:b/>
          <w:bCs/>
          <w:sz w:val="28"/>
          <w:szCs w:val="28"/>
        </w:rPr>
        <w:br w:type="page"/>
      </w:r>
    </w:p>
    <w:p w14:paraId="6A09BE70" w14:textId="56A1FB9C" w:rsidR="03309BE8" w:rsidRPr="00730DB3" w:rsidRDefault="03309BE8" w:rsidP="03309BE8">
      <w:pPr>
        <w:jc w:val="center"/>
        <w:rPr>
          <w:rFonts w:ascii="Calibri" w:eastAsia="Calibri" w:hAnsi="Calibri" w:cs="Calibri"/>
          <w:b/>
          <w:bCs/>
          <w:sz w:val="28"/>
          <w:szCs w:val="28"/>
        </w:rPr>
      </w:pPr>
      <w:bookmarkStart w:id="12" w:name="Competency5Intro"/>
      <w:r w:rsidRPr="00730DB3">
        <w:rPr>
          <w:rFonts w:ascii="Calibri" w:eastAsia="Calibri" w:hAnsi="Calibri" w:cs="Calibri"/>
          <w:b/>
          <w:bCs/>
          <w:sz w:val="28"/>
          <w:szCs w:val="28"/>
        </w:rPr>
        <w:lastRenderedPageBreak/>
        <w:t>Competency 5 Introduction</w:t>
      </w:r>
      <w:bookmarkEnd w:id="12"/>
    </w:p>
    <w:p w14:paraId="3E92033D" w14:textId="35651C18" w:rsidR="03309BE8" w:rsidRPr="00730DB3" w:rsidRDefault="03309BE8" w:rsidP="03309BE8">
      <w:pPr>
        <w:jc w:val="center"/>
      </w:pPr>
      <w:r w:rsidRPr="00730DB3">
        <w:rPr>
          <w:rFonts w:ascii="Calibri" w:eastAsia="Calibri" w:hAnsi="Calibri" w:cs="Calibri"/>
          <w:sz w:val="28"/>
          <w:szCs w:val="28"/>
        </w:rPr>
        <w:t xml:space="preserve"> </w:t>
      </w:r>
    </w:p>
    <w:p w14:paraId="3B937FF9" w14:textId="7F5DD4DB" w:rsidR="03309BE8" w:rsidRPr="00730DB3" w:rsidRDefault="03309BE8" w:rsidP="03309BE8">
      <w:pPr>
        <w:ind w:right="-630"/>
        <w:jc w:val="center"/>
      </w:pPr>
      <w:r w:rsidRPr="00730DB3">
        <w:rPr>
          <w:rFonts w:ascii="Calibri" w:eastAsia="Calibri" w:hAnsi="Calibri" w:cs="Calibri"/>
          <w:sz w:val="24"/>
          <w:szCs w:val="24"/>
        </w:rPr>
        <w:t xml:space="preserve">Teachers will, through a culminating practicum, demonstrate knowledge of the components of reading, as well as assessments and  </w:t>
      </w:r>
      <w:r w:rsidRPr="00730DB3">
        <w:br/>
      </w:r>
      <w:r w:rsidRPr="00730DB3">
        <w:rPr>
          <w:rFonts w:ascii="Calibri" w:eastAsia="Calibri" w:hAnsi="Calibri" w:cs="Calibri"/>
          <w:sz w:val="24"/>
          <w:szCs w:val="24"/>
        </w:rPr>
        <w:t xml:space="preserve"> data analysis, to implement a comprehensive evidence-based reading plan of instruction for all students. Teachers will engage in the systematic problem-solving process to identify characteristics of conditions such as dyslexia, provide appropriate interventions and conduct effective progress monitoring. (60 In-service hours) </w:t>
      </w:r>
    </w:p>
    <w:p w14:paraId="667D5FA8" w14:textId="20D3E076" w:rsidR="03309BE8" w:rsidRPr="00730DB3" w:rsidRDefault="03309BE8" w:rsidP="03309BE8">
      <w:pPr>
        <w:spacing w:after="0"/>
        <w:ind w:left="-630" w:right="-630"/>
        <w:jc w:val="center"/>
      </w:pPr>
      <w:r w:rsidRPr="00730DB3">
        <w:rPr>
          <w:rFonts w:ascii="Calibri" w:eastAsia="Calibri" w:hAnsi="Calibri" w:cs="Calibri"/>
          <w:sz w:val="24"/>
          <w:szCs w:val="24"/>
        </w:rPr>
        <w:t xml:space="preserve"> </w:t>
      </w:r>
    </w:p>
    <w:tbl>
      <w:tblPr>
        <w:tblW w:w="129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76"/>
        <w:gridCol w:w="3524"/>
        <w:gridCol w:w="4633"/>
        <w:gridCol w:w="3027"/>
      </w:tblGrid>
      <w:tr w:rsidR="00730DB3" w:rsidRPr="00730DB3" w14:paraId="38EB7878" w14:textId="77777777" w:rsidTr="00F74CB6">
        <w:trPr>
          <w:trHeight w:val="420"/>
        </w:trPr>
        <w:tc>
          <w:tcPr>
            <w:tcW w:w="12960" w:type="dxa"/>
            <w:gridSpan w:val="4"/>
            <w:tcBorders>
              <w:top w:val="single" w:sz="8" w:space="0" w:color="auto"/>
              <w:left w:val="single" w:sz="8" w:space="0" w:color="auto"/>
              <w:bottom w:val="single" w:sz="8" w:space="0" w:color="auto"/>
              <w:right w:val="single" w:sz="8" w:space="0" w:color="auto"/>
            </w:tcBorders>
            <w:shd w:val="clear" w:color="auto" w:fill="FFFFFF" w:themeFill="background1"/>
          </w:tcPr>
          <w:p w14:paraId="2B7B2A36" w14:textId="7130751F" w:rsidR="03309BE8" w:rsidRPr="00730DB3" w:rsidRDefault="03309BE8" w:rsidP="03309BE8">
            <w:pPr>
              <w:spacing w:after="0"/>
              <w:jc w:val="center"/>
            </w:pPr>
            <w:r w:rsidRPr="00730DB3">
              <w:rPr>
                <w:rFonts w:ascii="Calibri" w:eastAsia="Calibri" w:hAnsi="Calibri" w:cs="Calibri"/>
                <w:b/>
                <w:bCs/>
                <w:sz w:val="28"/>
                <w:szCs w:val="28"/>
              </w:rPr>
              <w:t>Competency 5</w:t>
            </w:r>
          </w:p>
          <w:p w14:paraId="09CB0C3B" w14:textId="791E1FAC" w:rsidR="03309BE8" w:rsidRPr="00730DB3" w:rsidRDefault="03309BE8" w:rsidP="03309BE8">
            <w:pPr>
              <w:spacing w:after="0"/>
              <w:jc w:val="center"/>
            </w:pPr>
            <w:r w:rsidRPr="00730DB3">
              <w:rPr>
                <w:rFonts w:ascii="Calibri" w:eastAsia="Calibri" w:hAnsi="Calibri" w:cs="Calibri"/>
                <w:b/>
                <w:bCs/>
                <w:i/>
                <w:iCs/>
                <w:sz w:val="28"/>
                <w:szCs w:val="28"/>
              </w:rPr>
              <w:t>Demonstration of Accomplishment</w:t>
            </w:r>
            <w:r w:rsidRPr="00730DB3">
              <w:rPr>
                <w:rFonts w:ascii="Calibri" w:eastAsia="Calibri" w:hAnsi="Calibri" w:cs="Calibri"/>
                <w:sz w:val="28"/>
                <w:szCs w:val="28"/>
              </w:rPr>
              <w:t xml:space="preserve"> </w:t>
            </w:r>
          </w:p>
        </w:tc>
      </w:tr>
      <w:tr w:rsidR="00730DB3" w:rsidRPr="00730DB3" w14:paraId="4C508DA9" w14:textId="77777777" w:rsidTr="00F74CB6">
        <w:trPr>
          <w:trHeight w:val="720"/>
        </w:trPr>
        <w:tc>
          <w:tcPr>
            <w:tcW w:w="17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6E4FAA6" w14:textId="7BBE5D1C" w:rsidR="03309BE8" w:rsidRPr="00730DB3" w:rsidRDefault="03309BE8" w:rsidP="03309BE8">
            <w:pPr>
              <w:spacing w:after="0"/>
              <w:jc w:val="center"/>
            </w:pPr>
            <w:r w:rsidRPr="00730DB3">
              <w:rPr>
                <w:rFonts w:ascii="Calibri" w:eastAsia="Calibri" w:hAnsi="Calibri" w:cs="Calibri"/>
                <w:b/>
                <w:bCs/>
              </w:rPr>
              <w:t>Course Number &amp; Name of Course</w:t>
            </w:r>
            <w:r w:rsidRPr="00730DB3">
              <w:rPr>
                <w:rFonts w:ascii="Calibri" w:eastAsia="Calibri" w:hAnsi="Calibri" w:cs="Calibri"/>
              </w:rPr>
              <w:t xml:space="preserve"> </w:t>
            </w:r>
          </w:p>
        </w:tc>
        <w:tc>
          <w:tcPr>
            <w:tcW w:w="3524"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218B1114" w14:textId="7CF51D01" w:rsidR="03309BE8" w:rsidRPr="00730DB3" w:rsidRDefault="03309BE8" w:rsidP="03309BE8">
            <w:pPr>
              <w:spacing w:after="0"/>
              <w:jc w:val="center"/>
            </w:pPr>
            <w:r w:rsidRPr="00730DB3">
              <w:rPr>
                <w:rFonts w:ascii="Calibri" w:eastAsia="Calibri" w:hAnsi="Calibri" w:cs="Calibri"/>
                <w:b/>
                <w:bCs/>
              </w:rPr>
              <w:t>Indicator Code with</w:t>
            </w:r>
            <w:r w:rsidRPr="00730DB3">
              <w:rPr>
                <w:rFonts w:ascii="Calibri" w:eastAsia="Calibri" w:hAnsi="Calibri" w:cs="Calibri"/>
              </w:rPr>
              <w:t xml:space="preserve"> </w:t>
            </w:r>
          </w:p>
          <w:p w14:paraId="4D198AAD" w14:textId="68AE1601" w:rsidR="03309BE8" w:rsidRPr="00730DB3" w:rsidRDefault="03309BE8" w:rsidP="03309BE8">
            <w:pPr>
              <w:spacing w:after="0"/>
              <w:jc w:val="center"/>
            </w:pPr>
            <w:r w:rsidRPr="00730DB3">
              <w:rPr>
                <w:rFonts w:ascii="Calibri" w:eastAsia="Calibri" w:hAnsi="Calibri" w:cs="Calibri"/>
                <w:b/>
                <w:bCs/>
              </w:rPr>
              <w:t>Specific Indicator Language</w:t>
            </w:r>
            <w:r w:rsidRPr="00730DB3">
              <w:rPr>
                <w:rFonts w:ascii="Calibri" w:eastAsia="Calibri" w:hAnsi="Calibri" w:cs="Calibri"/>
              </w:rPr>
              <w:t xml:space="preserve"> </w:t>
            </w:r>
          </w:p>
        </w:tc>
        <w:tc>
          <w:tcPr>
            <w:tcW w:w="4633"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1856FE17" w14:textId="044D6269" w:rsidR="03309BE8" w:rsidRPr="00730DB3" w:rsidRDefault="03309BE8" w:rsidP="03309BE8">
            <w:pPr>
              <w:spacing w:after="0"/>
              <w:jc w:val="center"/>
            </w:pPr>
            <w:r w:rsidRPr="00730DB3">
              <w:rPr>
                <w:rFonts w:ascii="Calibri" w:eastAsia="Calibri" w:hAnsi="Calibri" w:cs="Calibri"/>
                <w:b/>
                <w:bCs/>
              </w:rPr>
              <w:t>Curriculum Study Assignment(s) at Indicator Level with Built-in Formative Assessment</w:t>
            </w:r>
            <w:r w:rsidRPr="00730DB3">
              <w:rPr>
                <w:rFonts w:ascii="Calibri" w:eastAsia="Calibri" w:hAnsi="Calibri" w:cs="Calibri"/>
              </w:rPr>
              <w:t xml:space="preserve"> </w:t>
            </w:r>
          </w:p>
        </w:tc>
        <w:tc>
          <w:tcPr>
            <w:tcW w:w="3027"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701A569F" w14:textId="16A41C41" w:rsidR="03309BE8" w:rsidRPr="00730DB3" w:rsidRDefault="03309BE8" w:rsidP="03309BE8">
            <w:pPr>
              <w:spacing w:after="0"/>
              <w:jc w:val="center"/>
            </w:pPr>
            <w:r w:rsidRPr="00730DB3">
              <w:rPr>
                <w:rFonts w:ascii="Calibri" w:eastAsia="Calibri" w:hAnsi="Calibri" w:cs="Calibri"/>
                <w:b/>
                <w:bCs/>
              </w:rPr>
              <w:t>Summative Assessment</w:t>
            </w:r>
            <w:r w:rsidRPr="00730DB3">
              <w:rPr>
                <w:rFonts w:ascii="Calibri" w:eastAsia="Calibri" w:hAnsi="Calibri" w:cs="Calibri"/>
              </w:rPr>
              <w:t xml:space="preserve"> </w:t>
            </w:r>
          </w:p>
        </w:tc>
      </w:tr>
      <w:tr w:rsidR="00730DB3" w:rsidRPr="00730DB3" w14:paraId="3D3AC993" w14:textId="77777777" w:rsidTr="00F74CB6">
        <w:trPr>
          <w:trHeight w:val="795"/>
        </w:trPr>
        <w:tc>
          <w:tcPr>
            <w:tcW w:w="1776" w:type="dxa"/>
            <w:vMerge w:val="restart"/>
            <w:tcBorders>
              <w:top w:val="single" w:sz="8" w:space="0" w:color="auto"/>
              <w:left w:val="single" w:sz="8" w:space="0" w:color="auto"/>
              <w:bottom w:val="single" w:sz="8" w:space="0" w:color="auto"/>
              <w:right w:val="single" w:sz="8" w:space="0" w:color="auto"/>
            </w:tcBorders>
          </w:tcPr>
          <w:p w14:paraId="4728EC8F" w14:textId="2F3FF2F1" w:rsidR="03309BE8" w:rsidRPr="00730DB3" w:rsidRDefault="7B13748B" w:rsidP="03309BE8">
            <w:pPr>
              <w:spacing w:after="0"/>
            </w:pPr>
            <w:r w:rsidRPr="00730DB3">
              <w:rPr>
                <w:rFonts w:ascii="Calibri" w:eastAsia="Calibri" w:hAnsi="Calibri" w:cs="Calibri"/>
              </w:rPr>
              <w:t>RED 4943 Practicum in Supporting Students with Reading Difficulties</w:t>
            </w:r>
          </w:p>
          <w:p w14:paraId="2D4782A2" w14:textId="7BE4449B" w:rsidR="03309BE8" w:rsidRPr="00730DB3" w:rsidRDefault="03309BE8" w:rsidP="7B13748B">
            <w:pPr>
              <w:spacing w:after="0"/>
              <w:rPr>
                <w:rFonts w:ascii="Calibri" w:eastAsia="Calibri" w:hAnsi="Calibri" w:cs="Calibri"/>
              </w:rPr>
            </w:pPr>
          </w:p>
          <w:p w14:paraId="7FCEEE0B" w14:textId="3B6AEE28" w:rsidR="03309BE8" w:rsidRPr="00730DB3" w:rsidRDefault="7B13748B" w:rsidP="7B13748B">
            <w:pPr>
              <w:spacing w:after="0"/>
              <w:rPr>
                <w:rFonts w:ascii="Calibri" w:eastAsia="Calibri" w:hAnsi="Calibri" w:cs="Calibri"/>
              </w:rPr>
            </w:pPr>
            <w:r w:rsidRPr="00730DB3">
              <w:rPr>
                <w:rFonts w:ascii="Calibri" w:eastAsia="Calibri" w:hAnsi="Calibri" w:cs="Calibri"/>
              </w:rPr>
              <w:t xml:space="preserve">*RED 4943 takes place during teacher candidates’ final internship, in which they are full-time student </w:t>
            </w:r>
            <w:r w:rsidRPr="00730DB3">
              <w:rPr>
                <w:rFonts w:ascii="Calibri" w:eastAsia="Calibri" w:hAnsi="Calibri" w:cs="Calibri"/>
              </w:rPr>
              <w:lastRenderedPageBreak/>
              <w:t xml:space="preserve">teaching in the field. </w:t>
            </w:r>
          </w:p>
        </w:tc>
        <w:tc>
          <w:tcPr>
            <w:tcW w:w="3524" w:type="dxa"/>
            <w:tcBorders>
              <w:top w:val="single" w:sz="8" w:space="0" w:color="auto"/>
              <w:left w:val="single" w:sz="8" w:space="0" w:color="auto"/>
              <w:bottom w:val="single" w:sz="4" w:space="0" w:color="auto"/>
              <w:right w:val="single" w:sz="8" w:space="0" w:color="auto"/>
            </w:tcBorders>
          </w:tcPr>
          <w:p w14:paraId="7A863AB0" w14:textId="4E8A7068" w:rsidR="03309BE8" w:rsidRPr="00730DB3" w:rsidRDefault="03309BE8" w:rsidP="03309BE8">
            <w:pPr>
              <w:spacing w:after="0"/>
            </w:pPr>
            <w:r w:rsidRPr="00730DB3">
              <w:rPr>
                <w:rFonts w:ascii="Calibri" w:eastAsia="Calibri" w:hAnsi="Calibri" w:cs="Calibri"/>
                <w:b/>
                <w:bCs/>
                <w:sz w:val="24"/>
                <w:szCs w:val="24"/>
              </w:rPr>
              <w:lastRenderedPageBreak/>
              <w:t>5.1</w:t>
            </w:r>
            <w:r w:rsidRPr="00730DB3">
              <w:rPr>
                <w:rFonts w:ascii="Calibri" w:eastAsia="Calibri" w:hAnsi="Calibri" w:cs="Calibri"/>
                <w:sz w:val="24"/>
                <w:szCs w:val="24"/>
              </w:rPr>
              <w:t xml:space="preserve"> Demonstrate ability to administer and</w:t>
            </w:r>
            <w:r w:rsidRPr="00730DB3">
              <w:rPr>
                <w:rFonts w:ascii="Calibri" w:eastAsia="Calibri" w:hAnsi="Calibri" w:cs="Calibri"/>
                <w:b/>
                <w:bCs/>
                <w:sz w:val="24"/>
                <w:szCs w:val="24"/>
              </w:rPr>
              <w:t xml:space="preserve"> </w:t>
            </w:r>
            <w:r w:rsidRPr="00730DB3">
              <w:rPr>
                <w:rFonts w:ascii="Calibri" w:eastAsia="Calibri" w:hAnsi="Calibri" w:cs="Calibri"/>
                <w:sz w:val="24"/>
                <w:szCs w:val="24"/>
              </w:rPr>
              <w:t xml:space="preserve">integrate assessment, instruction, intervention and </w:t>
            </w:r>
            <w:r w:rsidRPr="00730DB3">
              <w:rPr>
                <w:rFonts w:ascii="Calibri" w:eastAsia="Calibri" w:hAnsi="Calibri" w:cs="Calibri"/>
                <w:b/>
                <w:bCs/>
                <w:sz w:val="24"/>
                <w:szCs w:val="24"/>
              </w:rPr>
              <w:t>differentiation</w:t>
            </w:r>
            <w:r w:rsidRPr="00730DB3">
              <w:rPr>
                <w:rFonts w:ascii="Calibri" w:eastAsia="Calibri" w:hAnsi="Calibri" w:cs="Calibri"/>
                <w:sz w:val="24"/>
                <w:szCs w:val="24"/>
              </w:rPr>
              <w:t xml:space="preserve"> across the components in reading in a comprehensive instructional program.   </w:t>
            </w:r>
          </w:p>
        </w:tc>
        <w:tc>
          <w:tcPr>
            <w:tcW w:w="4633" w:type="dxa"/>
            <w:tcBorders>
              <w:top w:val="single" w:sz="8" w:space="0" w:color="auto"/>
              <w:left w:val="single" w:sz="8" w:space="0" w:color="auto"/>
              <w:bottom w:val="single" w:sz="8" w:space="0" w:color="auto"/>
              <w:right w:val="single" w:sz="8" w:space="0" w:color="auto"/>
            </w:tcBorders>
          </w:tcPr>
          <w:p w14:paraId="579F0156" w14:textId="0C810684" w:rsidR="03309BE8" w:rsidRPr="00730DB3" w:rsidRDefault="03309BE8" w:rsidP="03309BE8">
            <w:pPr>
              <w:spacing w:after="0"/>
            </w:pPr>
            <w:r w:rsidRPr="00730DB3">
              <w:rPr>
                <w:rFonts w:ascii="Calibri" w:eastAsia="Calibri" w:hAnsi="Calibri" w:cs="Calibri"/>
                <w:b/>
                <w:bCs/>
              </w:rPr>
              <w:t>Required Course Reading(s):</w:t>
            </w:r>
            <w:r w:rsidRPr="00730DB3">
              <w:rPr>
                <w:rFonts w:ascii="Calibri" w:eastAsia="Calibri" w:hAnsi="Calibri" w:cs="Calibri"/>
              </w:rPr>
              <w:t xml:space="preserve"> Walpole &amp; McKenna, </w:t>
            </w:r>
            <w:r w:rsidRPr="00730DB3">
              <w:rPr>
                <w:rFonts w:ascii="Calibri" w:eastAsia="Calibri" w:hAnsi="Calibri" w:cs="Calibri"/>
                <w:i/>
                <w:iCs/>
              </w:rPr>
              <w:t xml:space="preserve">How to Plan Differentiated Reading Instruction: Resources for K-3 </w:t>
            </w:r>
            <w:r w:rsidRPr="00730DB3">
              <w:rPr>
                <w:rFonts w:ascii="Calibri" w:eastAsia="Calibri" w:hAnsi="Calibri" w:cs="Calibri"/>
              </w:rPr>
              <w:t>(2</w:t>
            </w:r>
            <w:r w:rsidRPr="00730DB3">
              <w:rPr>
                <w:rFonts w:ascii="Calibri" w:eastAsia="Calibri" w:hAnsi="Calibri" w:cs="Calibri"/>
                <w:vertAlign w:val="superscript"/>
              </w:rPr>
              <w:t>nd</w:t>
            </w:r>
            <w:r w:rsidRPr="00730DB3">
              <w:rPr>
                <w:rFonts w:ascii="Calibri" w:eastAsia="Calibri" w:hAnsi="Calibri" w:cs="Calibri"/>
              </w:rPr>
              <w:t xml:space="preserve"> edition), Chapter 3.</w:t>
            </w:r>
          </w:p>
          <w:p w14:paraId="5E0F2AF4" w14:textId="243DD4B1" w:rsidR="03309BE8" w:rsidRPr="00730DB3" w:rsidRDefault="03309BE8" w:rsidP="03309BE8">
            <w:pPr>
              <w:spacing w:after="0"/>
            </w:pPr>
            <w:r w:rsidRPr="00730DB3">
              <w:rPr>
                <w:rFonts w:ascii="Calibri" w:eastAsia="Calibri" w:hAnsi="Calibri" w:cs="Calibri"/>
              </w:rPr>
              <w:t xml:space="preserve"> </w:t>
            </w:r>
          </w:p>
          <w:p w14:paraId="6B789253" w14:textId="2B9E4C9A" w:rsidR="03309BE8" w:rsidRPr="00730DB3" w:rsidRDefault="03309BE8" w:rsidP="03309BE8">
            <w:pPr>
              <w:spacing w:after="0"/>
            </w:pPr>
            <w:r w:rsidRPr="00730DB3">
              <w:rPr>
                <w:rFonts w:ascii="Calibri" w:eastAsia="Calibri" w:hAnsi="Calibri" w:cs="Calibri"/>
                <w:b/>
                <w:bCs/>
              </w:rPr>
              <w:t>Curriculum Study Assignment at Indicator Level:</w:t>
            </w:r>
            <w:r w:rsidRPr="00730DB3">
              <w:rPr>
                <w:rFonts w:ascii="Calibri" w:eastAsia="Calibri" w:hAnsi="Calibri" w:cs="Calibri"/>
              </w:rPr>
              <w:t xml:space="preserve"> Teacher candidates will administer and analyze reading assessment data within their internship field placement to determine students’ reading strengths and areas of need. Teacher candidates will engage in data analysis to inform targeted instruction within differentiated reading interventions to deliver within their final internship placement. </w:t>
            </w:r>
          </w:p>
          <w:p w14:paraId="37E10F5F" w14:textId="7BD7CE3E" w:rsidR="03309BE8" w:rsidRPr="00730DB3" w:rsidRDefault="03309BE8" w:rsidP="03309BE8">
            <w:pPr>
              <w:spacing w:after="0"/>
            </w:pPr>
            <w:r w:rsidRPr="00730DB3">
              <w:rPr>
                <w:rFonts w:ascii="Times New Roman" w:eastAsia="Times New Roman" w:hAnsi="Times New Roman" w:cs="Times New Roman"/>
                <w:sz w:val="24"/>
                <w:szCs w:val="24"/>
              </w:rPr>
              <w:t xml:space="preserve"> </w:t>
            </w:r>
          </w:p>
          <w:p w14:paraId="14DB8105" w14:textId="3091422C" w:rsidR="03309BE8" w:rsidRPr="00730DB3" w:rsidRDefault="03309BE8" w:rsidP="03309BE8">
            <w:pPr>
              <w:spacing w:after="0"/>
            </w:pPr>
            <w:r w:rsidRPr="00730DB3">
              <w:rPr>
                <w:rFonts w:ascii="Calibri" w:eastAsia="Calibri" w:hAnsi="Calibri" w:cs="Calibri"/>
                <w:b/>
                <w:bCs/>
              </w:rPr>
              <w:lastRenderedPageBreak/>
              <w:t xml:space="preserve">Formative Assessment at Indicator Level: </w:t>
            </w:r>
            <w:r w:rsidRPr="00730DB3">
              <w:rPr>
                <w:rFonts w:ascii="Calibri" w:eastAsia="Calibri" w:hAnsi="Calibri" w:cs="Calibri"/>
              </w:rPr>
              <w:t xml:space="preserve">Teacher candidates will submit a written Data Analysis and Instructional Goal Setting assignment, prior to planning and deliver interventions with students identified with reading difficulties, in which they will form data-based specific instructional goals for reading interventions to support students identified with reading difficulties. They will also identify formative assessment data methods for ongoing progress monitoring, evidence-based reading practices to meet student needs, and relevant grade-level standards to support the instructional goals. </w:t>
            </w:r>
          </w:p>
        </w:tc>
        <w:tc>
          <w:tcPr>
            <w:tcW w:w="3027" w:type="dxa"/>
            <w:vMerge w:val="restart"/>
            <w:tcBorders>
              <w:top w:val="single" w:sz="8" w:space="0" w:color="auto"/>
              <w:left w:val="single" w:sz="8" w:space="0" w:color="auto"/>
              <w:bottom w:val="single" w:sz="8" w:space="0" w:color="auto"/>
              <w:right w:val="single" w:sz="8" w:space="0" w:color="auto"/>
            </w:tcBorders>
          </w:tcPr>
          <w:p w14:paraId="41B3F35F" w14:textId="039F2C14" w:rsidR="03309BE8" w:rsidRPr="00730DB3" w:rsidRDefault="03309BE8" w:rsidP="03309BE8">
            <w:pPr>
              <w:spacing w:after="0"/>
            </w:pPr>
            <w:r w:rsidRPr="00730DB3">
              <w:rPr>
                <w:rFonts w:ascii="Calibri" w:eastAsia="Calibri" w:hAnsi="Calibri" w:cs="Calibri"/>
              </w:rPr>
              <w:lastRenderedPageBreak/>
              <w:t xml:space="preserve">In their capstone reading practicum course, teacher candidates will engage in a comprehensive Case Study for differentiated reading interventions. The Case Study demonstrates teacher candidates’ accomplishment in administering, analyzing, and integrating assessment data to differentiate evidence-based reading practices for all students in a comprehensive instructional program. The Case Study includes: </w:t>
            </w:r>
          </w:p>
          <w:p w14:paraId="24013F50" w14:textId="3395037E" w:rsidR="03309BE8" w:rsidRPr="00730DB3" w:rsidRDefault="03309BE8" w:rsidP="00BE1F44">
            <w:pPr>
              <w:pStyle w:val="ListParagraph"/>
              <w:numPr>
                <w:ilvl w:val="0"/>
                <w:numId w:val="10"/>
              </w:numPr>
              <w:spacing w:after="0"/>
              <w:rPr>
                <w:rFonts w:ascii="Calibri" w:eastAsia="Calibri" w:hAnsi="Calibri" w:cs="Calibri"/>
              </w:rPr>
            </w:pPr>
            <w:r w:rsidRPr="00730DB3">
              <w:rPr>
                <w:rFonts w:ascii="Calibri" w:eastAsia="Calibri" w:hAnsi="Calibri" w:cs="Calibri"/>
              </w:rPr>
              <w:lastRenderedPageBreak/>
              <w:t>data analysis and instructional goal setting</w:t>
            </w:r>
          </w:p>
          <w:p w14:paraId="7608A560" w14:textId="360B9FF2" w:rsidR="03309BE8" w:rsidRPr="00730DB3" w:rsidRDefault="03309BE8" w:rsidP="00BE1F44">
            <w:pPr>
              <w:pStyle w:val="ListParagraph"/>
              <w:numPr>
                <w:ilvl w:val="0"/>
                <w:numId w:val="10"/>
              </w:numPr>
              <w:spacing w:after="0"/>
              <w:rPr>
                <w:rFonts w:ascii="Calibri" w:eastAsia="Calibri" w:hAnsi="Calibri" w:cs="Calibri"/>
              </w:rPr>
            </w:pPr>
            <w:r w:rsidRPr="00730DB3">
              <w:rPr>
                <w:rFonts w:ascii="Calibri" w:eastAsia="Calibri" w:hAnsi="Calibri" w:cs="Calibri"/>
              </w:rPr>
              <w:t>intervention lesson plan logs</w:t>
            </w:r>
          </w:p>
          <w:p w14:paraId="48F85C18" w14:textId="2C79C06F" w:rsidR="03309BE8" w:rsidRPr="00730DB3" w:rsidRDefault="03309BE8" w:rsidP="00BE1F44">
            <w:pPr>
              <w:pStyle w:val="ListParagraph"/>
              <w:numPr>
                <w:ilvl w:val="0"/>
                <w:numId w:val="10"/>
              </w:numPr>
              <w:spacing w:after="0"/>
              <w:rPr>
                <w:rFonts w:ascii="Calibri" w:eastAsia="Calibri" w:hAnsi="Calibri" w:cs="Calibri"/>
              </w:rPr>
            </w:pPr>
            <w:r w:rsidRPr="00730DB3">
              <w:rPr>
                <w:rFonts w:ascii="Calibri" w:eastAsia="Calibri" w:hAnsi="Calibri" w:cs="Calibri"/>
              </w:rPr>
              <w:t xml:space="preserve">teaching self-reflection </w:t>
            </w:r>
          </w:p>
          <w:p w14:paraId="604E5F1D" w14:textId="5E61A8BE" w:rsidR="03309BE8" w:rsidRPr="00730DB3" w:rsidRDefault="03309BE8" w:rsidP="00BE1F44">
            <w:pPr>
              <w:pStyle w:val="ListParagraph"/>
              <w:numPr>
                <w:ilvl w:val="0"/>
                <w:numId w:val="10"/>
              </w:numPr>
              <w:spacing w:after="0"/>
              <w:rPr>
                <w:rFonts w:ascii="Calibri" w:eastAsia="Calibri" w:hAnsi="Calibri" w:cs="Calibri"/>
              </w:rPr>
            </w:pPr>
            <w:r w:rsidRPr="00730DB3">
              <w:rPr>
                <w:rFonts w:ascii="Calibri" w:eastAsia="Calibri" w:hAnsi="Calibri" w:cs="Calibri"/>
              </w:rPr>
              <w:t>family letter</w:t>
            </w:r>
          </w:p>
          <w:p w14:paraId="51593919" w14:textId="089A8A22" w:rsidR="03309BE8" w:rsidRPr="00730DB3" w:rsidRDefault="03309BE8" w:rsidP="00BE1F44">
            <w:pPr>
              <w:pStyle w:val="ListParagraph"/>
              <w:numPr>
                <w:ilvl w:val="0"/>
                <w:numId w:val="10"/>
              </w:numPr>
              <w:spacing w:after="0"/>
              <w:rPr>
                <w:rFonts w:ascii="Calibri" w:eastAsia="Calibri" w:hAnsi="Calibri" w:cs="Calibri"/>
              </w:rPr>
            </w:pPr>
            <w:r w:rsidRPr="00730DB3">
              <w:rPr>
                <w:rFonts w:ascii="Calibri" w:eastAsia="Calibri" w:hAnsi="Calibri" w:cs="Calibri"/>
              </w:rPr>
              <w:t xml:space="preserve">final presentation </w:t>
            </w:r>
          </w:p>
          <w:p w14:paraId="05DA0FB4" w14:textId="25607E07" w:rsidR="03309BE8" w:rsidRPr="00730DB3" w:rsidRDefault="03309BE8" w:rsidP="03309BE8">
            <w:pPr>
              <w:spacing w:after="0"/>
            </w:pPr>
            <w:r w:rsidRPr="00730DB3">
              <w:rPr>
                <w:rFonts w:ascii="Calibri" w:eastAsia="Calibri" w:hAnsi="Calibri" w:cs="Calibri"/>
              </w:rPr>
              <w:t xml:space="preserve"> </w:t>
            </w:r>
          </w:p>
          <w:p w14:paraId="0D510AB5" w14:textId="078A173D" w:rsidR="03309BE8" w:rsidRPr="00730DB3" w:rsidRDefault="03309BE8" w:rsidP="03309BE8">
            <w:pPr>
              <w:spacing w:after="0"/>
            </w:pPr>
            <w:r w:rsidRPr="00730DB3">
              <w:rPr>
                <w:rFonts w:ascii="Calibri" w:eastAsia="Calibri" w:hAnsi="Calibri" w:cs="Calibri"/>
              </w:rPr>
              <w:t xml:space="preserve">Data Analysis and Instructional Goal Setting: Teacher candidates will administer and analyze reading assessment data from their internship classroom to determine students’ reading strengths and areas of need. They will develop data-based goals for reading interventions to support students identified with reading difficulties. Instructional goals will also be aligned to grade-level standards, evidence-based practices, and formative assessment data collection methods. </w:t>
            </w:r>
          </w:p>
          <w:p w14:paraId="28CCB430" w14:textId="241E0AD7" w:rsidR="03309BE8" w:rsidRPr="00730DB3" w:rsidRDefault="03309BE8" w:rsidP="03309BE8">
            <w:pPr>
              <w:spacing w:after="0"/>
            </w:pPr>
            <w:r w:rsidRPr="00730DB3">
              <w:rPr>
                <w:rFonts w:ascii="Calibri" w:eastAsia="Calibri" w:hAnsi="Calibri" w:cs="Calibri"/>
              </w:rPr>
              <w:t xml:space="preserve"> </w:t>
            </w:r>
          </w:p>
          <w:p w14:paraId="74AB988A" w14:textId="3A15B73D" w:rsidR="03309BE8" w:rsidRPr="00730DB3" w:rsidRDefault="03309BE8" w:rsidP="03309BE8">
            <w:pPr>
              <w:spacing w:after="0"/>
            </w:pPr>
            <w:r w:rsidRPr="00730DB3">
              <w:rPr>
                <w:rFonts w:ascii="Calibri" w:eastAsia="Calibri" w:hAnsi="Calibri" w:cs="Calibri"/>
              </w:rPr>
              <w:lastRenderedPageBreak/>
              <w:t xml:space="preserve">Lesson Plan Log: Teacher candidates will submit a log of all their lesson plans used in their differentiated reading intervention groups with students identified with reading difficulties, including those with characteristics of dyslexia. Lesson plans will include evidence-based practices for supporting students’ reading development in oral language, phonemic awareness, phonics, fluency, vocabulary, comprehension, writing, and knowledge construction with increasingly complex texts. Teacher candidates will also demonstrate how they differentiated and </w:t>
            </w:r>
            <w:proofErr w:type="gramStart"/>
            <w:r w:rsidRPr="00730DB3">
              <w:rPr>
                <w:rFonts w:ascii="Calibri" w:eastAsia="Calibri" w:hAnsi="Calibri" w:cs="Calibri"/>
              </w:rPr>
              <w:t>individualize</w:t>
            </w:r>
            <w:proofErr w:type="gramEnd"/>
            <w:r w:rsidRPr="00730DB3">
              <w:rPr>
                <w:rFonts w:ascii="Calibri" w:eastAsia="Calibri" w:hAnsi="Calibri" w:cs="Calibri"/>
              </w:rPr>
              <w:t xml:space="preserve"> instruction within interventions, including for students identified with reading difficulties and those with characteristics of dyslexia. Lesson plans will document formative assessment used to monitor student progress over time. Teacher candidates will </w:t>
            </w:r>
            <w:r w:rsidRPr="00730DB3">
              <w:rPr>
                <w:rFonts w:ascii="Calibri" w:eastAsia="Calibri" w:hAnsi="Calibri" w:cs="Calibri"/>
              </w:rPr>
              <w:lastRenderedPageBreak/>
              <w:t>reflect on students’ reading progress to inform their instruction for reading interventions over time. Teacher candidates also receive ongoing instructor feedback to adjust and improve on their lesson plans over time.</w:t>
            </w:r>
          </w:p>
          <w:p w14:paraId="4E7527C1" w14:textId="48C29ABA" w:rsidR="03309BE8" w:rsidRPr="00730DB3" w:rsidRDefault="03309BE8" w:rsidP="03309BE8">
            <w:pPr>
              <w:spacing w:after="0"/>
            </w:pPr>
            <w:r w:rsidRPr="00730DB3">
              <w:rPr>
                <w:rFonts w:ascii="Calibri" w:eastAsia="Calibri" w:hAnsi="Calibri" w:cs="Calibri"/>
              </w:rPr>
              <w:t xml:space="preserve"> </w:t>
            </w:r>
          </w:p>
          <w:p w14:paraId="27FE9CF1" w14:textId="2F1FCCC1" w:rsidR="03309BE8" w:rsidRPr="00730DB3" w:rsidRDefault="03309BE8" w:rsidP="03309BE8">
            <w:pPr>
              <w:spacing w:after="0"/>
            </w:pPr>
            <w:r w:rsidRPr="00730DB3">
              <w:rPr>
                <w:rFonts w:ascii="Calibri" w:eastAsia="Calibri" w:hAnsi="Calibri" w:cs="Calibri"/>
              </w:rPr>
              <w:t>Teaching Self-Reflection: Teacher candidates will reflect on videos of their reading instruction to improve their future instructional practice and respond to student needs.</w:t>
            </w:r>
          </w:p>
          <w:p w14:paraId="3F987750" w14:textId="2A3F88C3" w:rsidR="03309BE8" w:rsidRPr="00730DB3" w:rsidRDefault="03309BE8" w:rsidP="03309BE8">
            <w:pPr>
              <w:spacing w:after="0"/>
            </w:pPr>
            <w:r w:rsidRPr="00730DB3">
              <w:rPr>
                <w:rFonts w:ascii="Calibri" w:eastAsia="Calibri" w:hAnsi="Calibri" w:cs="Calibri"/>
              </w:rPr>
              <w:t xml:space="preserve"> </w:t>
            </w:r>
          </w:p>
          <w:p w14:paraId="7EC1231F" w14:textId="2A4FA4DD" w:rsidR="03309BE8" w:rsidRPr="00730DB3" w:rsidRDefault="03309BE8" w:rsidP="03309BE8">
            <w:pPr>
              <w:spacing w:after="0"/>
            </w:pPr>
            <w:r w:rsidRPr="00730DB3">
              <w:rPr>
                <w:rFonts w:ascii="Calibri" w:eastAsia="Calibri" w:hAnsi="Calibri" w:cs="Calibri"/>
              </w:rPr>
              <w:t xml:space="preserve">Family Letter: Teacher candidates will compose a family letter to communicate findings from their case study and engage caregivers and families as partners in students’ reading development. </w:t>
            </w:r>
          </w:p>
          <w:p w14:paraId="6FD8ED34" w14:textId="4612B28C" w:rsidR="03309BE8" w:rsidRPr="00730DB3" w:rsidRDefault="03309BE8" w:rsidP="03309BE8">
            <w:pPr>
              <w:spacing w:after="0"/>
            </w:pPr>
            <w:r w:rsidRPr="00730DB3">
              <w:rPr>
                <w:rFonts w:ascii="Calibri" w:eastAsia="Calibri" w:hAnsi="Calibri" w:cs="Calibri"/>
              </w:rPr>
              <w:t xml:space="preserve"> </w:t>
            </w:r>
          </w:p>
          <w:p w14:paraId="6B607924" w14:textId="13EE3260" w:rsidR="03309BE8" w:rsidRPr="00730DB3" w:rsidRDefault="03309BE8" w:rsidP="03309BE8">
            <w:pPr>
              <w:spacing w:after="0"/>
            </w:pPr>
            <w:r w:rsidRPr="00730DB3">
              <w:rPr>
                <w:rFonts w:ascii="Calibri" w:eastAsia="Calibri" w:hAnsi="Calibri" w:cs="Calibri"/>
              </w:rPr>
              <w:t xml:space="preserve">Final Presentation: Teacher candidates will compose and present a final presentation of their case study. They will </w:t>
            </w:r>
            <w:r w:rsidRPr="00730DB3">
              <w:rPr>
                <w:rFonts w:ascii="Calibri" w:eastAsia="Calibri" w:hAnsi="Calibri" w:cs="Calibri"/>
              </w:rPr>
              <w:lastRenderedPageBreak/>
              <w:t xml:space="preserve">present and analyze assessment data over time to synthesize conclusions on students’ areas of growth and continued areas of need after engaging in the case study. Teacher candidates also reflect on instructional practices that they will take away from their case study to inform their future instruction, in continual efforts to deliver data-based and evidence-based reading practices to support all students.  </w:t>
            </w:r>
          </w:p>
          <w:p w14:paraId="2DB49A2D" w14:textId="18DAD36B" w:rsidR="03309BE8" w:rsidRPr="00730DB3" w:rsidRDefault="03309BE8" w:rsidP="03309BE8">
            <w:pPr>
              <w:spacing w:after="0"/>
            </w:pPr>
            <w:r w:rsidRPr="00730DB3">
              <w:rPr>
                <w:rFonts w:ascii="Times New Roman" w:eastAsia="Times New Roman" w:hAnsi="Times New Roman" w:cs="Times New Roman"/>
                <w:sz w:val="24"/>
                <w:szCs w:val="24"/>
              </w:rPr>
              <w:t xml:space="preserve"> </w:t>
            </w:r>
          </w:p>
          <w:p w14:paraId="15D495BF" w14:textId="215CA37F" w:rsidR="03309BE8" w:rsidRPr="00730DB3" w:rsidRDefault="03309BE8" w:rsidP="03309BE8">
            <w:pPr>
              <w:spacing w:after="0"/>
            </w:pPr>
            <w:r w:rsidRPr="00730DB3">
              <w:rPr>
                <w:rFonts w:ascii="Times New Roman" w:eastAsia="Times New Roman" w:hAnsi="Times New Roman" w:cs="Times New Roman"/>
                <w:sz w:val="24"/>
                <w:szCs w:val="24"/>
              </w:rPr>
              <w:t xml:space="preserve"> </w:t>
            </w:r>
          </w:p>
        </w:tc>
      </w:tr>
      <w:tr w:rsidR="00730DB3" w:rsidRPr="00730DB3" w14:paraId="41F45A61" w14:textId="77777777" w:rsidTr="00F74CB6">
        <w:trPr>
          <w:trHeight w:val="795"/>
        </w:trPr>
        <w:tc>
          <w:tcPr>
            <w:tcW w:w="1776" w:type="dxa"/>
            <w:vMerge/>
            <w:tcBorders>
              <w:right w:val="single" w:sz="4" w:space="0" w:color="auto"/>
            </w:tcBorders>
            <w:vAlign w:val="center"/>
          </w:tcPr>
          <w:p w14:paraId="532FA7C5" w14:textId="77777777" w:rsidR="00C86767" w:rsidRPr="00730DB3" w:rsidRDefault="00C86767"/>
        </w:tc>
        <w:tc>
          <w:tcPr>
            <w:tcW w:w="3524" w:type="dxa"/>
            <w:tcBorders>
              <w:top w:val="single" w:sz="4" w:space="0" w:color="auto"/>
              <w:left w:val="single" w:sz="4" w:space="0" w:color="auto"/>
              <w:bottom w:val="single" w:sz="4" w:space="0" w:color="auto"/>
              <w:right w:val="single" w:sz="4" w:space="0" w:color="auto"/>
            </w:tcBorders>
          </w:tcPr>
          <w:p w14:paraId="1607D796" w14:textId="462AB194" w:rsidR="03309BE8" w:rsidRPr="00730DB3" w:rsidRDefault="03309BE8" w:rsidP="03309BE8">
            <w:pPr>
              <w:spacing w:after="0"/>
            </w:pPr>
            <w:r w:rsidRPr="00730DB3">
              <w:rPr>
                <w:rFonts w:ascii="Calibri" w:eastAsia="Calibri" w:hAnsi="Calibri" w:cs="Calibri"/>
                <w:b/>
                <w:bCs/>
                <w:sz w:val="24"/>
                <w:szCs w:val="24"/>
              </w:rPr>
              <w:t>5.2</w:t>
            </w:r>
            <w:r w:rsidRPr="00730DB3">
              <w:rPr>
                <w:rFonts w:ascii="Calibri" w:eastAsia="Calibri" w:hAnsi="Calibri" w:cs="Calibri"/>
                <w:sz w:val="24"/>
                <w:szCs w:val="24"/>
              </w:rPr>
              <w:t xml:space="preserve"> Use assessment and data analysis to monitor student progress and inform instruction over time to ensure an increase in learning for all students, including students with identified reading deficiencies and those with characteristics of </w:t>
            </w:r>
            <w:r w:rsidRPr="00730DB3">
              <w:rPr>
                <w:rFonts w:ascii="Calibri" w:eastAsia="Calibri" w:hAnsi="Calibri" w:cs="Calibri"/>
                <w:b/>
                <w:bCs/>
                <w:sz w:val="24"/>
                <w:szCs w:val="24"/>
              </w:rPr>
              <w:t>dyslexia</w:t>
            </w:r>
            <w:r w:rsidRPr="00730DB3">
              <w:rPr>
                <w:rFonts w:ascii="Calibri" w:eastAsia="Calibri" w:hAnsi="Calibri" w:cs="Calibri"/>
                <w:sz w:val="24"/>
                <w:szCs w:val="24"/>
              </w:rPr>
              <w:t xml:space="preserve">. </w:t>
            </w:r>
          </w:p>
        </w:tc>
        <w:tc>
          <w:tcPr>
            <w:tcW w:w="4633" w:type="dxa"/>
            <w:tcBorders>
              <w:top w:val="single" w:sz="8" w:space="0" w:color="auto"/>
              <w:left w:val="single" w:sz="4" w:space="0" w:color="auto"/>
              <w:bottom w:val="single" w:sz="8" w:space="0" w:color="auto"/>
              <w:right w:val="single" w:sz="8" w:space="0" w:color="auto"/>
            </w:tcBorders>
          </w:tcPr>
          <w:p w14:paraId="7FDB71B1" w14:textId="55AAFB9F" w:rsidR="03309BE8" w:rsidRPr="00730DB3" w:rsidRDefault="03309BE8" w:rsidP="03309BE8">
            <w:pPr>
              <w:spacing w:after="0"/>
            </w:pPr>
            <w:r w:rsidRPr="00730DB3">
              <w:rPr>
                <w:rFonts w:ascii="Calibri" w:eastAsia="Calibri" w:hAnsi="Calibri" w:cs="Calibri"/>
                <w:b/>
                <w:bCs/>
              </w:rPr>
              <w:t>Required Course Reading(s):</w:t>
            </w:r>
            <w:r w:rsidRPr="00730DB3">
              <w:rPr>
                <w:rFonts w:ascii="Calibri" w:eastAsia="Calibri" w:hAnsi="Calibri" w:cs="Calibri"/>
              </w:rPr>
              <w:t xml:space="preserve"> Walpole &amp; McKenna, </w:t>
            </w:r>
            <w:r w:rsidRPr="00730DB3">
              <w:rPr>
                <w:rFonts w:ascii="Calibri" w:eastAsia="Calibri" w:hAnsi="Calibri" w:cs="Calibri"/>
                <w:i/>
                <w:iCs/>
              </w:rPr>
              <w:t xml:space="preserve">How to Plan Differentiated Reading Instruction: Resources for K-3 </w:t>
            </w:r>
            <w:r w:rsidRPr="00730DB3">
              <w:rPr>
                <w:rFonts w:ascii="Calibri" w:eastAsia="Calibri" w:hAnsi="Calibri" w:cs="Calibri"/>
              </w:rPr>
              <w:t>(2</w:t>
            </w:r>
            <w:r w:rsidRPr="00730DB3">
              <w:rPr>
                <w:rFonts w:ascii="Calibri" w:eastAsia="Calibri" w:hAnsi="Calibri" w:cs="Calibri"/>
                <w:vertAlign w:val="superscript"/>
              </w:rPr>
              <w:t>nd</w:t>
            </w:r>
            <w:r w:rsidRPr="00730DB3">
              <w:rPr>
                <w:rFonts w:ascii="Calibri" w:eastAsia="Calibri" w:hAnsi="Calibri" w:cs="Calibri"/>
              </w:rPr>
              <w:t xml:space="preserve"> edition), Chapter 3.</w:t>
            </w:r>
          </w:p>
          <w:p w14:paraId="137CDDCC" w14:textId="0DC5EBF2" w:rsidR="03309BE8" w:rsidRPr="00730DB3" w:rsidRDefault="03309BE8" w:rsidP="03309BE8">
            <w:pPr>
              <w:spacing w:after="0"/>
            </w:pPr>
            <w:r w:rsidRPr="00730DB3">
              <w:rPr>
                <w:rFonts w:ascii="Times New Roman" w:eastAsia="Times New Roman" w:hAnsi="Times New Roman" w:cs="Times New Roman"/>
                <w:sz w:val="24"/>
                <w:szCs w:val="24"/>
              </w:rPr>
              <w:t xml:space="preserve"> </w:t>
            </w:r>
          </w:p>
          <w:p w14:paraId="6B51E2DD" w14:textId="5CFE53C2" w:rsidR="03309BE8" w:rsidRPr="00730DB3" w:rsidRDefault="03309BE8" w:rsidP="03309BE8">
            <w:pPr>
              <w:spacing w:after="0"/>
            </w:pPr>
            <w:r w:rsidRPr="00730DB3">
              <w:rPr>
                <w:rFonts w:ascii="Calibri" w:eastAsia="Calibri" w:hAnsi="Calibri" w:cs="Calibri"/>
                <w:b/>
                <w:bCs/>
              </w:rPr>
              <w:t>Curriculum Study Assignment at Indicator Level:</w:t>
            </w:r>
            <w:r w:rsidRPr="00730DB3">
              <w:rPr>
                <w:rFonts w:ascii="Calibri" w:eastAsia="Calibri" w:hAnsi="Calibri" w:cs="Calibri"/>
              </w:rPr>
              <w:t xml:space="preserve"> Teacher candidates will administer and analyze reading assessment data within their internship field placement to determine students’ reading strengths and areas of need. Teacher candidates will also identify formative assessment methods for ongoing progress monitoring to monitor students’ reading development over time and inform their instruction in reading interventions to continually accelerate literacy growth. </w:t>
            </w:r>
          </w:p>
          <w:p w14:paraId="34263FC2" w14:textId="0EB29336" w:rsidR="03309BE8" w:rsidRPr="00730DB3" w:rsidRDefault="03309BE8" w:rsidP="03309BE8">
            <w:pPr>
              <w:spacing w:after="0"/>
            </w:pPr>
            <w:r w:rsidRPr="00730DB3">
              <w:rPr>
                <w:rFonts w:ascii="Times New Roman" w:eastAsia="Times New Roman" w:hAnsi="Times New Roman" w:cs="Times New Roman"/>
                <w:sz w:val="24"/>
                <w:szCs w:val="24"/>
              </w:rPr>
              <w:t xml:space="preserve"> </w:t>
            </w:r>
          </w:p>
          <w:p w14:paraId="2E9F4CEB" w14:textId="5888E112" w:rsidR="03309BE8" w:rsidRPr="00730DB3" w:rsidRDefault="03309BE8" w:rsidP="03309BE8">
            <w:pPr>
              <w:spacing w:after="0"/>
            </w:pPr>
            <w:r w:rsidRPr="00730DB3">
              <w:rPr>
                <w:rFonts w:ascii="Calibri" w:eastAsia="Calibri" w:hAnsi="Calibri" w:cs="Calibri"/>
                <w:b/>
                <w:bCs/>
              </w:rPr>
              <w:lastRenderedPageBreak/>
              <w:t xml:space="preserve">Formative Assessment at Indicator Level: </w:t>
            </w:r>
            <w:r w:rsidRPr="00730DB3">
              <w:rPr>
                <w:rFonts w:ascii="Calibri" w:eastAsia="Calibri" w:hAnsi="Calibri" w:cs="Calibri"/>
              </w:rPr>
              <w:t xml:space="preserve">Teacher candidates will submit lesson plans of their differentiated reading interventions. Lesson plans will include evidence-based practices for supporting students’ reading development in oral language, phonemic awareness, phonics, fluency, vocabulary, comprehension, writing, and knowledge construction with increasingly complex texts. Teacher candidates will also demonstrate how they differentiated and </w:t>
            </w:r>
            <w:proofErr w:type="gramStart"/>
            <w:r w:rsidRPr="00730DB3">
              <w:rPr>
                <w:rFonts w:ascii="Calibri" w:eastAsia="Calibri" w:hAnsi="Calibri" w:cs="Calibri"/>
              </w:rPr>
              <w:t>individualize</w:t>
            </w:r>
            <w:proofErr w:type="gramEnd"/>
            <w:r w:rsidRPr="00730DB3">
              <w:rPr>
                <w:rFonts w:ascii="Calibri" w:eastAsia="Calibri" w:hAnsi="Calibri" w:cs="Calibri"/>
              </w:rPr>
              <w:t xml:space="preserve"> instruction within interventions, including for students identified with reading difficulties and those with characteristics of dyslexia. Lesson plans will document formative assessment used to monitor student progress over time. Teacher candidates will reflect on students’ reading progress to inform their instruction for reading interventions over time. </w:t>
            </w:r>
          </w:p>
        </w:tc>
        <w:tc>
          <w:tcPr>
            <w:tcW w:w="3027" w:type="dxa"/>
            <w:vMerge/>
            <w:vAlign w:val="center"/>
          </w:tcPr>
          <w:p w14:paraId="3E9371F9" w14:textId="77777777" w:rsidR="00C86767" w:rsidRPr="00730DB3" w:rsidRDefault="00C86767"/>
        </w:tc>
      </w:tr>
      <w:tr w:rsidR="00730DB3" w:rsidRPr="00730DB3" w14:paraId="4B80876F" w14:textId="77777777" w:rsidTr="00F74CB6">
        <w:trPr>
          <w:trHeight w:val="795"/>
        </w:trPr>
        <w:tc>
          <w:tcPr>
            <w:tcW w:w="1776" w:type="dxa"/>
            <w:vMerge/>
            <w:tcBorders>
              <w:right w:val="single" w:sz="4" w:space="0" w:color="auto"/>
            </w:tcBorders>
            <w:vAlign w:val="center"/>
          </w:tcPr>
          <w:p w14:paraId="5478B944" w14:textId="77777777" w:rsidR="00C86767" w:rsidRPr="00730DB3" w:rsidRDefault="00C86767"/>
        </w:tc>
        <w:tc>
          <w:tcPr>
            <w:tcW w:w="3524" w:type="dxa"/>
            <w:tcBorders>
              <w:top w:val="single" w:sz="4" w:space="0" w:color="auto"/>
              <w:left w:val="single" w:sz="4" w:space="0" w:color="auto"/>
              <w:bottom w:val="single" w:sz="4" w:space="0" w:color="auto"/>
              <w:right w:val="single" w:sz="4" w:space="0" w:color="auto"/>
            </w:tcBorders>
          </w:tcPr>
          <w:p w14:paraId="5393E4B5" w14:textId="5C25F375" w:rsidR="03309BE8" w:rsidRPr="00730DB3" w:rsidRDefault="03309BE8" w:rsidP="03309BE8">
            <w:pPr>
              <w:spacing w:after="0"/>
            </w:pPr>
            <w:r w:rsidRPr="00730DB3">
              <w:rPr>
                <w:rFonts w:ascii="Calibri" w:eastAsia="Calibri" w:hAnsi="Calibri" w:cs="Calibri"/>
                <w:b/>
                <w:bCs/>
                <w:sz w:val="24"/>
                <w:szCs w:val="24"/>
              </w:rPr>
              <w:t xml:space="preserve">5.3 </w:t>
            </w:r>
            <w:r w:rsidRPr="00730DB3">
              <w:rPr>
                <w:rFonts w:ascii="Calibri" w:eastAsia="Calibri" w:hAnsi="Calibri" w:cs="Calibri"/>
                <w:sz w:val="24"/>
                <w:szCs w:val="24"/>
              </w:rPr>
              <w:t xml:space="preserve">Demonstrate </w:t>
            </w:r>
            <w:r w:rsidRPr="00730DB3">
              <w:rPr>
                <w:rFonts w:ascii="Calibri" w:eastAsia="Calibri" w:hAnsi="Calibri" w:cs="Calibri"/>
                <w:b/>
                <w:bCs/>
                <w:sz w:val="24"/>
                <w:szCs w:val="24"/>
              </w:rPr>
              <w:t>evidence-based</w:t>
            </w:r>
            <w:r w:rsidRPr="00730DB3">
              <w:rPr>
                <w:rFonts w:ascii="Calibri" w:eastAsia="Calibri" w:hAnsi="Calibri" w:cs="Calibri"/>
                <w:sz w:val="24"/>
                <w:szCs w:val="24"/>
              </w:rPr>
              <w:t xml:space="preserve"> practices for developing oral/</w:t>
            </w:r>
            <w:r w:rsidRPr="00730DB3">
              <w:rPr>
                <w:rFonts w:ascii="Calibri" w:eastAsia="Calibri" w:hAnsi="Calibri" w:cs="Calibri"/>
                <w:b/>
                <w:bCs/>
                <w:sz w:val="24"/>
                <w:szCs w:val="24"/>
              </w:rPr>
              <w:t>aural</w:t>
            </w:r>
            <w:r w:rsidRPr="00730DB3">
              <w:rPr>
                <w:rFonts w:ascii="Calibri" w:eastAsia="Calibri" w:hAnsi="Calibri" w:cs="Calibri"/>
                <w:sz w:val="24"/>
                <w:szCs w:val="24"/>
              </w:rPr>
              <w:t xml:space="preserve"> language development for all students, including students with identified reading deficiencies and those with characteristics of </w:t>
            </w:r>
            <w:r w:rsidRPr="00730DB3">
              <w:rPr>
                <w:rFonts w:ascii="Calibri" w:eastAsia="Calibri" w:hAnsi="Calibri" w:cs="Calibri"/>
                <w:b/>
                <w:bCs/>
                <w:sz w:val="24"/>
                <w:szCs w:val="24"/>
              </w:rPr>
              <w:t>dyslexia</w:t>
            </w:r>
            <w:r w:rsidRPr="00730DB3">
              <w:rPr>
                <w:rFonts w:ascii="Calibri" w:eastAsia="Calibri" w:hAnsi="Calibri" w:cs="Calibri"/>
                <w:sz w:val="24"/>
                <w:szCs w:val="24"/>
              </w:rPr>
              <w:t xml:space="preserve">. </w:t>
            </w:r>
          </w:p>
        </w:tc>
        <w:tc>
          <w:tcPr>
            <w:tcW w:w="4633" w:type="dxa"/>
            <w:tcBorders>
              <w:top w:val="single" w:sz="8" w:space="0" w:color="auto"/>
              <w:left w:val="single" w:sz="4" w:space="0" w:color="auto"/>
              <w:bottom w:val="single" w:sz="8" w:space="0" w:color="auto"/>
              <w:right w:val="single" w:sz="8" w:space="0" w:color="auto"/>
            </w:tcBorders>
          </w:tcPr>
          <w:p w14:paraId="64345804" w14:textId="00EF8B17" w:rsidR="03309BE8" w:rsidRPr="00730DB3" w:rsidRDefault="03309BE8" w:rsidP="03309BE8">
            <w:pPr>
              <w:spacing w:after="0"/>
            </w:pPr>
            <w:r w:rsidRPr="00730DB3">
              <w:rPr>
                <w:rFonts w:ascii="Calibri" w:eastAsia="Calibri" w:hAnsi="Calibri" w:cs="Calibri"/>
                <w:b/>
                <w:bCs/>
              </w:rPr>
              <w:t>Required Course Reading(s):</w:t>
            </w:r>
            <w:r w:rsidRPr="00730DB3">
              <w:rPr>
                <w:rFonts w:ascii="Calibri" w:eastAsia="Calibri" w:hAnsi="Calibri" w:cs="Calibri"/>
              </w:rPr>
              <w:t xml:space="preserve"> Walpole &amp; McKenna, </w:t>
            </w:r>
            <w:r w:rsidRPr="00730DB3">
              <w:rPr>
                <w:rFonts w:ascii="Calibri" w:eastAsia="Calibri" w:hAnsi="Calibri" w:cs="Calibri"/>
                <w:i/>
                <w:iCs/>
              </w:rPr>
              <w:t xml:space="preserve">How to Plan Differentiated Reading Instruction: Resources for K-3 </w:t>
            </w:r>
            <w:r w:rsidRPr="00730DB3">
              <w:rPr>
                <w:rFonts w:ascii="Calibri" w:eastAsia="Calibri" w:hAnsi="Calibri" w:cs="Calibri"/>
              </w:rPr>
              <w:t>(2</w:t>
            </w:r>
            <w:r w:rsidRPr="00730DB3">
              <w:rPr>
                <w:rFonts w:ascii="Calibri" w:eastAsia="Calibri" w:hAnsi="Calibri" w:cs="Calibri"/>
                <w:vertAlign w:val="superscript"/>
              </w:rPr>
              <w:t>nd</w:t>
            </w:r>
            <w:r w:rsidRPr="00730DB3">
              <w:rPr>
                <w:rFonts w:ascii="Calibri" w:eastAsia="Calibri" w:hAnsi="Calibri" w:cs="Calibri"/>
              </w:rPr>
              <w:t xml:space="preserve"> edition), Chapter 4.  </w:t>
            </w:r>
          </w:p>
          <w:p w14:paraId="328E0371" w14:textId="3B6E17A6" w:rsidR="03309BE8" w:rsidRPr="00730DB3" w:rsidRDefault="03309BE8" w:rsidP="03309BE8">
            <w:pPr>
              <w:spacing w:after="0"/>
            </w:pPr>
            <w:r w:rsidRPr="00730DB3">
              <w:rPr>
                <w:rFonts w:ascii="Times New Roman" w:eastAsia="Times New Roman" w:hAnsi="Times New Roman" w:cs="Times New Roman"/>
                <w:sz w:val="24"/>
                <w:szCs w:val="24"/>
              </w:rPr>
              <w:t xml:space="preserve"> </w:t>
            </w:r>
          </w:p>
          <w:p w14:paraId="21D2FE53" w14:textId="18EE11EB" w:rsidR="03309BE8" w:rsidRPr="00730DB3" w:rsidRDefault="03309BE8" w:rsidP="03309BE8">
            <w:pPr>
              <w:spacing w:after="0"/>
            </w:pPr>
            <w:r w:rsidRPr="00730DB3">
              <w:rPr>
                <w:rFonts w:ascii="Calibri" w:eastAsia="Calibri" w:hAnsi="Calibri" w:cs="Calibri"/>
                <w:b/>
                <w:bCs/>
              </w:rPr>
              <w:t>Curriculum Study Assignment at Indicator Level:</w:t>
            </w:r>
            <w:r w:rsidRPr="00730DB3">
              <w:rPr>
                <w:rFonts w:ascii="Calibri" w:eastAsia="Calibri" w:hAnsi="Calibri" w:cs="Calibri"/>
              </w:rPr>
              <w:t xml:space="preserve"> Teacher candidates will identify evidence-based practices for supporting students’ reading development in oral language to apply in their differentiated reading interventions with students identified with reading difficulties, including those with characteristics of dyslexia.</w:t>
            </w:r>
          </w:p>
          <w:p w14:paraId="28023049" w14:textId="198E4FB4" w:rsidR="03309BE8" w:rsidRPr="00730DB3" w:rsidRDefault="03309BE8" w:rsidP="03309BE8">
            <w:pPr>
              <w:spacing w:after="0"/>
            </w:pPr>
            <w:r w:rsidRPr="00730DB3">
              <w:rPr>
                <w:rFonts w:ascii="Times New Roman" w:eastAsia="Times New Roman" w:hAnsi="Times New Roman" w:cs="Times New Roman"/>
                <w:sz w:val="24"/>
                <w:szCs w:val="24"/>
              </w:rPr>
              <w:lastRenderedPageBreak/>
              <w:t xml:space="preserve"> </w:t>
            </w:r>
          </w:p>
          <w:p w14:paraId="0BD6CFF8" w14:textId="2846B809" w:rsidR="03309BE8" w:rsidRPr="00730DB3" w:rsidRDefault="03309BE8" w:rsidP="03309BE8">
            <w:pPr>
              <w:spacing w:after="0"/>
            </w:pPr>
            <w:r w:rsidRPr="00730DB3">
              <w:rPr>
                <w:rFonts w:ascii="Calibri" w:eastAsia="Calibri" w:hAnsi="Calibri" w:cs="Calibri"/>
                <w:b/>
                <w:bCs/>
              </w:rPr>
              <w:t xml:space="preserve">Formative Assessment at Indicator Level: </w:t>
            </w:r>
            <w:r w:rsidRPr="00730DB3">
              <w:rPr>
                <w:rFonts w:ascii="Calibri" w:eastAsia="Calibri" w:hAnsi="Calibri" w:cs="Calibri"/>
              </w:rPr>
              <w:t xml:space="preserve">  </w:t>
            </w:r>
          </w:p>
          <w:p w14:paraId="4178E9C0" w14:textId="64A5AD00" w:rsidR="03309BE8" w:rsidRPr="00730DB3" w:rsidRDefault="03309BE8" w:rsidP="03309BE8">
            <w:pPr>
              <w:spacing w:after="0"/>
            </w:pPr>
            <w:r w:rsidRPr="00730DB3">
              <w:rPr>
                <w:rFonts w:ascii="Calibri" w:eastAsia="Calibri" w:hAnsi="Calibri" w:cs="Calibri"/>
              </w:rPr>
              <w:t xml:space="preserve">Teacher candidates will submit lesson plans of their differentiated reading interventions. Lesson plans will include evidence-based practices for supporting students’ oral language development. Teacher candidates will also demonstrate how they differentiated and </w:t>
            </w:r>
            <w:proofErr w:type="gramStart"/>
            <w:r w:rsidRPr="00730DB3">
              <w:rPr>
                <w:rFonts w:ascii="Calibri" w:eastAsia="Calibri" w:hAnsi="Calibri" w:cs="Calibri"/>
              </w:rPr>
              <w:t>individualize</w:t>
            </w:r>
            <w:proofErr w:type="gramEnd"/>
            <w:r w:rsidRPr="00730DB3">
              <w:rPr>
                <w:rFonts w:ascii="Calibri" w:eastAsia="Calibri" w:hAnsi="Calibri" w:cs="Calibri"/>
              </w:rPr>
              <w:t xml:space="preserve"> instruction within interventions, including for students identified with reading difficulties and those with characteristics of dyslexia. Lesson plans will document formative assessment used to monitor and reflect on student progress over time.</w:t>
            </w:r>
          </w:p>
        </w:tc>
        <w:tc>
          <w:tcPr>
            <w:tcW w:w="3027" w:type="dxa"/>
            <w:vMerge/>
            <w:vAlign w:val="center"/>
          </w:tcPr>
          <w:p w14:paraId="12786C80" w14:textId="77777777" w:rsidR="00C86767" w:rsidRPr="00730DB3" w:rsidRDefault="00C86767"/>
        </w:tc>
      </w:tr>
      <w:tr w:rsidR="00730DB3" w:rsidRPr="00730DB3" w14:paraId="0F05ED0B" w14:textId="77777777" w:rsidTr="00F74CB6">
        <w:trPr>
          <w:trHeight w:val="795"/>
        </w:trPr>
        <w:tc>
          <w:tcPr>
            <w:tcW w:w="1776" w:type="dxa"/>
            <w:vMerge/>
            <w:tcBorders>
              <w:right w:val="single" w:sz="4" w:space="0" w:color="auto"/>
            </w:tcBorders>
            <w:vAlign w:val="center"/>
          </w:tcPr>
          <w:p w14:paraId="6E1531CF" w14:textId="77777777" w:rsidR="00C86767" w:rsidRPr="00730DB3" w:rsidRDefault="00C86767"/>
        </w:tc>
        <w:tc>
          <w:tcPr>
            <w:tcW w:w="3524" w:type="dxa"/>
            <w:tcBorders>
              <w:top w:val="single" w:sz="4" w:space="0" w:color="auto"/>
              <w:left w:val="single" w:sz="4" w:space="0" w:color="auto"/>
              <w:bottom w:val="single" w:sz="4" w:space="0" w:color="auto"/>
              <w:right w:val="single" w:sz="4" w:space="0" w:color="auto"/>
            </w:tcBorders>
          </w:tcPr>
          <w:p w14:paraId="3E00C135" w14:textId="4CBDFAA1" w:rsidR="03309BE8" w:rsidRPr="00730DB3" w:rsidRDefault="03309BE8" w:rsidP="03309BE8">
            <w:pPr>
              <w:spacing w:after="0"/>
            </w:pPr>
            <w:r w:rsidRPr="00730DB3">
              <w:rPr>
                <w:rFonts w:ascii="Calibri" w:eastAsia="Calibri" w:hAnsi="Calibri" w:cs="Calibri"/>
                <w:b/>
                <w:bCs/>
                <w:sz w:val="24"/>
                <w:szCs w:val="24"/>
              </w:rPr>
              <w:t>5.4</w:t>
            </w:r>
            <w:r w:rsidRPr="00730DB3">
              <w:rPr>
                <w:rFonts w:ascii="Calibri" w:eastAsia="Calibri" w:hAnsi="Calibri" w:cs="Calibri"/>
                <w:sz w:val="24"/>
                <w:szCs w:val="24"/>
              </w:rPr>
              <w:t xml:space="preserve"> Demonstrate </w:t>
            </w:r>
            <w:r w:rsidRPr="00730DB3">
              <w:rPr>
                <w:rFonts w:ascii="Calibri" w:eastAsia="Calibri" w:hAnsi="Calibri" w:cs="Calibri"/>
                <w:b/>
                <w:bCs/>
                <w:sz w:val="24"/>
                <w:szCs w:val="24"/>
              </w:rPr>
              <w:t>evidence-based</w:t>
            </w:r>
            <w:r w:rsidRPr="00730DB3">
              <w:rPr>
                <w:rFonts w:ascii="Calibri" w:eastAsia="Calibri" w:hAnsi="Calibri" w:cs="Calibri"/>
                <w:sz w:val="24"/>
                <w:szCs w:val="24"/>
              </w:rPr>
              <w:t xml:space="preserve"> practices for developing students’ </w:t>
            </w:r>
            <w:r w:rsidRPr="00730DB3">
              <w:rPr>
                <w:rFonts w:ascii="Calibri" w:eastAsia="Calibri" w:hAnsi="Calibri" w:cs="Calibri"/>
                <w:b/>
                <w:bCs/>
                <w:sz w:val="24"/>
                <w:szCs w:val="24"/>
              </w:rPr>
              <w:t>phonological awareness</w:t>
            </w:r>
            <w:r w:rsidRPr="00730DB3">
              <w:rPr>
                <w:rFonts w:ascii="Calibri" w:eastAsia="Calibri" w:hAnsi="Calibri" w:cs="Calibri"/>
                <w:sz w:val="24"/>
                <w:szCs w:val="24"/>
              </w:rPr>
              <w:t xml:space="preserve"> and </w:t>
            </w:r>
            <w:r w:rsidRPr="00730DB3">
              <w:rPr>
                <w:rFonts w:ascii="Calibri" w:eastAsia="Calibri" w:hAnsi="Calibri" w:cs="Calibri"/>
                <w:b/>
                <w:bCs/>
                <w:sz w:val="24"/>
                <w:szCs w:val="24"/>
              </w:rPr>
              <w:t>phonemic awareness</w:t>
            </w:r>
            <w:r w:rsidRPr="00730DB3">
              <w:rPr>
                <w:rFonts w:ascii="Calibri" w:eastAsia="Calibri" w:hAnsi="Calibri" w:cs="Calibri"/>
                <w:sz w:val="24"/>
                <w:szCs w:val="24"/>
              </w:rPr>
              <w:t xml:space="preserve"> for all students, including students with identified reading deficiencies and those with characteristics of </w:t>
            </w:r>
            <w:r w:rsidRPr="00730DB3">
              <w:rPr>
                <w:rFonts w:ascii="Calibri" w:eastAsia="Calibri" w:hAnsi="Calibri" w:cs="Calibri"/>
                <w:b/>
                <w:bCs/>
                <w:sz w:val="24"/>
                <w:szCs w:val="24"/>
              </w:rPr>
              <w:t>dyslexia</w:t>
            </w:r>
            <w:r w:rsidRPr="00730DB3">
              <w:rPr>
                <w:rFonts w:ascii="Calibri" w:eastAsia="Calibri" w:hAnsi="Calibri" w:cs="Calibri"/>
                <w:sz w:val="24"/>
                <w:szCs w:val="24"/>
              </w:rPr>
              <w:t xml:space="preserve">. </w:t>
            </w:r>
            <w:r w:rsidRPr="00730DB3">
              <w:rPr>
                <w:rFonts w:ascii="Calibri" w:eastAsia="Calibri" w:hAnsi="Calibri" w:cs="Calibri"/>
                <w:b/>
                <w:bCs/>
                <w:sz w:val="24"/>
                <w:szCs w:val="24"/>
              </w:rPr>
              <w:t xml:space="preserve"> </w:t>
            </w:r>
            <w:r w:rsidRPr="00730DB3">
              <w:rPr>
                <w:rFonts w:ascii="Calibri" w:eastAsia="Calibri" w:hAnsi="Calibri" w:cs="Calibri"/>
                <w:sz w:val="24"/>
                <w:szCs w:val="24"/>
              </w:rPr>
              <w:t xml:space="preserve"> </w:t>
            </w:r>
          </w:p>
        </w:tc>
        <w:tc>
          <w:tcPr>
            <w:tcW w:w="4633" w:type="dxa"/>
            <w:tcBorders>
              <w:top w:val="single" w:sz="8" w:space="0" w:color="auto"/>
              <w:left w:val="single" w:sz="4" w:space="0" w:color="auto"/>
              <w:bottom w:val="single" w:sz="8" w:space="0" w:color="auto"/>
              <w:right w:val="single" w:sz="8" w:space="0" w:color="auto"/>
            </w:tcBorders>
          </w:tcPr>
          <w:p w14:paraId="4B7A73A6" w14:textId="2E09D63F" w:rsidR="03309BE8" w:rsidRPr="00730DB3" w:rsidRDefault="03309BE8" w:rsidP="03309BE8">
            <w:pPr>
              <w:spacing w:after="0"/>
            </w:pPr>
            <w:r w:rsidRPr="00730DB3">
              <w:rPr>
                <w:rFonts w:ascii="Calibri" w:eastAsia="Calibri" w:hAnsi="Calibri" w:cs="Calibri"/>
                <w:b/>
                <w:bCs/>
              </w:rPr>
              <w:t>Required Course Reading(s):</w:t>
            </w:r>
            <w:r w:rsidRPr="00730DB3">
              <w:rPr>
                <w:rFonts w:ascii="Calibri" w:eastAsia="Calibri" w:hAnsi="Calibri" w:cs="Calibri"/>
              </w:rPr>
              <w:t xml:space="preserve"> Walpole &amp; McKenna, </w:t>
            </w:r>
            <w:r w:rsidRPr="00730DB3">
              <w:rPr>
                <w:rFonts w:ascii="Calibri" w:eastAsia="Calibri" w:hAnsi="Calibri" w:cs="Calibri"/>
                <w:i/>
                <w:iCs/>
              </w:rPr>
              <w:t xml:space="preserve">How to Plan Differentiated Reading Instruction: Resources for K-3 </w:t>
            </w:r>
            <w:r w:rsidRPr="00730DB3">
              <w:rPr>
                <w:rFonts w:ascii="Calibri" w:eastAsia="Calibri" w:hAnsi="Calibri" w:cs="Calibri"/>
              </w:rPr>
              <w:t>(2</w:t>
            </w:r>
            <w:r w:rsidRPr="00730DB3">
              <w:rPr>
                <w:rFonts w:ascii="Calibri" w:eastAsia="Calibri" w:hAnsi="Calibri" w:cs="Calibri"/>
                <w:vertAlign w:val="superscript"/>
              </w:rPr>
              <w:t>nd</w:t>
            </w:r>
            <w:r w:rsidRPr="00730DB3">
              <w:rPr>
                <w:rFonts w:ascii="Calibri" w:eastAsia="Calibri" w:hAnsi="Calibri" w:cs="Calibri"/>
              </w:rPr>
              <w:t xml:space="preserve"> edition), Chapter 4.  </w:t>
            </w:r>
          </w:p>
          <w:p w14:paraId="200E16A1" w14:textId="04A055C8" w:rsidR="03309BE8" w:rsidRPr="00730DB3" w:rsidRDefault="03309BE8" w:rsidP="03309BE8">
            <w:pPr>
              <w:spacing w:after="0"/>
            </w:pPr>
            <w:r w:rsidRPr="00730DB3">
              <w:rPr>
                <w:rFonts w:ascii="Times New Roman" w:eastAsia="Times New Roman" w:hAnsi="Times New Roman" w:cs="Times New Roman"/>
                <w:sz w:val="24"/>
                <w:szCs w:val="24"/>
              </w:rPr>
              <w:t xml:space="preserve"> </w:t>
            </w:r>
          </w:p>
          <w:p w14:paraId="17D020DC" w14:textId="58C947EE" w:rsidR="03309BE8" w:rsidRPr="00730DB3" w:rsidRDefault="03309BE8" w:rsidP="03309BE8">
            <w:pPr>
              <w:spacing w:after="0"/>
            </w:pPr>
            <w:r w:rsidRPr="00730DB3">
              <w:rPr>
                <w:rFonts w:ascii="Calibri" w:eastAsia="Calibri" w:hAnsi="Calibri" w:cs="Calibri"/>
                <w:b/>
                <w:bCs/>
              </w:rPr>
              <w:t>Curriculum Study Assignment at Indicator Level:</w:t>
            </w:r>
            <w:r w:rsidRPr="00730DB3">
              <w:rPr>
                <w:rFonts w:ascii="Calibri" w:eastAsia="Calibri" w:hAnsi="Calibri" w:cs="Calibri"/>
              </w:rPr>
              <w:t xml:space="preserve"> Teacher candidates will identify evidence-based practices for supporting students’ reading development in phonological and phonemic awareness to apply in their differentiated reading interventions with students identified with reading difficulties, including those with characteristics of dyslexia. </w:t>
            </w:r>
          </w:p>
          <w:p w14:paraId="0519DAD8" w14:textId="720A10E8" w:rsidR="03309BE8" w:rsidRPr="00730DB3" w:rsidRDefault="03309BE8" w:rsidP="03309BE8">
            <w:pPr>
              <w:spacing w:after="0"/>
            </w:pPr>
            <w:r w:rsidRPr="00730DB3">
              <w:rPr>
                <w:rFonts w:ascii="Times New Roman" w:eastAsia="Times New Roman" w:hAnsi="Times New Roman" w:cs="Times New Roman"/>
                <w:sz w:val="24"/>
                <w:szCs w:val="24"/>
              </w:rPr>
              <w:t xml:space="preserve"> </w:t>
            </w:r>
          </w:p>
          <w:p w14:paraId="1BD9E306" w14:textId="47607A5F" w:rsidR="03309BE8" w:rsidRPr="00730DB3" w:rsidRDefault="03309BE8" w:rsidP="03309BE8">
            <w:pPr>
              <w:spacing w:after="0"/>
            </w:pPr>
            <w:r w:rsidRPr="00730DB3">
              <w:rPr>
                <w:rFonts w:ascii="Calibri" w:eastAsia="Calibri" w:hAnsi="Calibri" w:cs="Calibri"/>
                <w:b/>
                <w:bCs/>
              </w:rPr>
              <w:t xml:space="preserve">Formative Assessment at Indicator Level: </w:t>
            </w:r>
            <w:r w:rsidRPr="00730DB3">
              <w:rPr>
                <w:rFonts w:ascii="Calibri" w:eastAsia="Calibri" w:hAnsi="Calibri" w:cs="Calibri"/>
              </w:rPr>
              <w:t xml:space="preserve">Teacher candidates will submit lesson plans of their differentiated reading interventions. Lesson </w:t>
            </w:r>
            <w:r w:rsidRPr="00730DB3">
              <w:rPr>
                <w:rFonts w:ascii="Calibri" w:eastAsia="Calibri" w:hAnsi="Calibri" w:cs="Calibri"/>
              </w:rPr>
              <w:lastRenderedPageBreak/>
              <w:t xml:space="preserve">plans will include evidence-based practices for supporting students’ phonological awareness and phonemic awareness. Teacher candidates will also demonstrate how they differentiated and </w:t>
            </w:r>
            <w:proofErr w:type="gramStart"/>
            <w:r w:rsidRPr="00730DB3">
              <w:rPr>
                <w:rFonts w:ascii="Calibri" w:eastAsia="Calibri" w:hAnsi="Calibri" w:cs="Calibri"/>
              </w:rPr>
              <w:t>individualize</w:t>
            </w:r>
            <w:proofErr w:type="gramEnd"/>
            <w:r w:rsidRPr="00730DB3">
              <w:rPr>
                <w:rFonts w:ascii="Calibri" w:eastAsia="Calibri" w:hAnsi="Calibri" w:cs="Calibri"/>
              </w:rPr>
              <w:t xml:space="preserve"> instruction within interventions, including for students identified with reading difficulties and those with characteristics of dyslexia. Lesson plans will document formative assessment used to monitor and reflect on student progress over time.</w:t>
            </w:r>
          </w:p>
        </w:tc>
        <w:tc>
          <w:tcPr>
            <w:tcW w:w="3027" w:type="dxa"/>
            <w:vMerge/>
            <w:vAlign w:val="center"/>
          </w:tcPr>
          <w:p w14:paraId="331C6707" w14:textId="77777777" w:rsidR="00C86767" w:rsidRPr="00730DB3" w:rsidRDefault="00C86767"/>
        </w:tc>
      </w:tr>
      <w:tr w:rsidR="00730DB3" w:rsidRPr="00730DB3" w14:paraId="46EFC305" w14:textId="77777777" w:rsidTr="00F74CB6">
        <w:trPr>
          <w:trHeight w:val="795"/>
        </w:trPr>
        <w:tc>
          <w:tcPr>
            <w:tcW w:w="1776" w:type="dxa"/>
            <w:vMerge/>
            <w:tcBorders>
              <w:right w:val="single" w:sz="4" w:space="0" w:color="auto"/>
            </w:tcBorders>
            <w:vAlign w:val="center"/>
          </w:tcPr>
          <w:p w14:paraId="31A48F14" w14:textId="77777777" w:rsidR="00C86767" w:rsidRPr="00730DB3" w:rsidRDefault="00C86767"/>
        </w:tc>
        <w:tc>
          <w:tcPr>
            <w:tcW w:w="3524" w:type="dxa"/>
            <w:tcBorders>
              <w:top w:val="single" w:sz="4" w:space="0" w:color="auto"/>
              <w:left w:val="single" w:sz="4" w:space="0" w:color="auto"/>
              <w:bottom w:val="single" w:sz="4" w:space="0" w:color="auto"/>
              <w:right w:val="single" w:sz="4" w:space="0" w:color="auto"/>
            </w:tcBorders>
          </w:tcPr>
          <w:p w14:paraId="729EF76B" w14:textId="6668B80A" w:rsidR="03309BE8" w:rsidRPr="00730DB3" w:rsidRDefault="03309BE8" w:rsidP="03309BE8">
            <w:pPr>
              <w:spacing w:after="0"/>
            </w:pPr>
            <w:r w:rsidRPr="00730DB3">
              <w:rPr>
                <w:rFonts w:ascii="Calibri" w:eastAsia="Calibri" w:hAnsi="Calibri" w:cs="Calibri"/>
                <w:b/>
                <w:bCs/>
                <w:sz w:val="24"/>
                <w:szCs w:val="24"/>
              </w:rPr>
              <w:t xml:space="preserve">5.5 </w:t>
            </w:r>
            <w:r w:rsidRPr="00730DB3">
              <w:rPr>
                <w:rFonts w:ascii="Calibri" w:eastAsia="Calibri" w:hAnsi="Calibri" w:cs="Calibri"/>
                <w:sz w:val="24"/>
                <w:szCs w:val="24"/>
              </w:rPr>
              <w:t xml:space="preserve">Demonstrate </w:t>
            </w:r>
            <w:r w:rsidRPr="00730DB3">
              <w:rPr>
                <w:rFonts w:ascii="Calibri" w:eastAsia="Calibri" w:hAnsi="Calibri" w:cs="Calibri"/>
                <w:b/>
                <w:bCs/>
                <w:sz w:val="24"/>
                <w:szCs w:val="24"/>
              </w:rPr>
              <w:t>evidence-based</w:t>
            </w:r>
            <w:r w:rsidRPr="00730DB3">
              <w:rPr>
                <w:rFonts w:ascii="Calibri" w:eastAsia="Calibri" w:hAnsi="Calibri" w:cs="Calibri"/>
                <w:sz w:val="24"/>
                <w:szCs w:val="24"/>
              </w:rPr>
              <w:t xml:space="preserve"> practices for developing </w:t>
            </w:r>
            <w:r w:rsidRPr="00730DB3">
              <w:rPr>
                <w:rFonts w:ascii="Calibri" w:eastAsia="Calibri" w:hAnsi="Calibri" w:cs="Calibri"/>
                <w:b/>
                <w:bCs/>
                <w:sz w:val="24"/>
                <w:szCs w:val="24"/>
              </w:rPr>
              <w:t>phonics</w:t>
            </w:r>
            <w:r w:rsidRPr="00730DB3">
              <w:rPr>
                <w:rFonts w:ascii="Calibri" w:eastAsia="Calibri" w:hAnsi="Calibri" w:cs="Calibri"/>
                <w:sz w:val="24"/>
                <w:szCs w:val="24"/>
              </w:rPr>
              <w:t xml:space="preserve"> skills and word recognition for all students, including students with identified reading deficiencies and those with characteristics of </w:t>
            </w:r>
            <w:r w:rsidRPr="00730DB3">
              <w:rPr>
                <w:rFonts w:ascii="Calibri" w:eastAsia="Calibri" w:hAnsi="Calibri" w:cs="Calibri"/>
                <w:b/>
                <w:bCs/>
                <w:sz w:val="24"/>
                <w:szCs w:val="24"/>
              </w:rPr>
              <w:t>dyslexia</w:t>
            </w:r>
            <w:r w:rsidRPr="00730DB3">
              <w:rPr>
                <w:rFonts w:ascii="Calibri" w:eastAsia="Calibri" w:hAnsi="Calibri" w:cs="Calibri"/>
                <w:sz w:val="24"/>
                <w:szCs w:val="24"/>
              </w:rPr>
              <w:t>.</w:t>
            </w:r>
            <w:r w:rsidRPr="00730DB3">
              <w:rPr>
                <w:rFonts w:ascii="Calibri" w:eastAsia="Calibri" w:hAnsi="Calibri" w:cs="Calibri"/>
                <w:i/>
                <w:iCs/>
                <w:sz w:val="24"/>
                <w:szCs w:val="24"/>
              </w:rPr>
              <w:t xml:space="preserve">  </w:t>
            </w:r>
            <w:r w:rsidRPr="00730DB3">
              <w:rPr>
                <w:rFonts w:ascii="Calibri" w:eastAsia="Calibri" w:hAnsi="Calibri" w:cs="Calibri"/>
                <w:sz w:val="24"/>
                <w:szCs w:val="24"/>
              </w:rPr>
              <w:t xml:space="preserve"> </w:t>
            </w:r>
          </w:p>
        </w:tc>
        <w:tc>
          <w:tcPr>
            <w:tcW w:w="4633" w:type="dxa"/>
            <w:tcBorders>
              <w:top w:val="single" w:sz="8" w:space="0" w:color="auto"/>
              <w:left w:val="single" w:sz="4" w:space="0" w:color="auto"/>
              <w:bottom w:val="single" w:sz="8" w:space="0" w:color="auto"/>
              <w:right w:val="single" w:sz="8" w:space="0" w:color="auto"/>
            </w:tcBorders>
          </w:tcPr>
          <w:p w14:paraId="474DA59B" w14:textId="229730B2" w:rsidR="03309BE8" w:rsidRPr="00730DB3" w:rsidRDefault="03309BE8" w:rsidP="03309BE8">
            <w:pPr>
              <w:spacing w:after="0"/>
            </w:pPr>
            <w:r w:rsidRPr="00730DB3">
              <w:rPr>
                <w:rFonts w:ascii="Calibri" w:eastAsia="Calibri" w:hAnsi="Calibri" w:cs="Calibri"/>
                <w:b/>
                <w:bCs/>
              </w:rPr>
              <w:t>Required Course Reading(s):</w:t>
            </w:r>
            <w:r w:rsidRPr="00730DB3">
              <w:rPr>
                <w:rFonts w:ascii="Calibri" w:eastAsia="Calibri" w:hAnsi="Calibri" w:cs="Calibri"/>
              </w:rPr>
              <w:t xml:space="preserve"> Walpole &amp; McKenna, </w:t>
            </w:r>
            <w:r w:rsidRPr="00730DB3">
              <w:rPr>
                <w:rFonts w:ascii="Calibri" w:eastAsia="Calibri" w:hAnsi="Calibri" w:cs="Calibri"/>
                <w:i/>
                <w:iCs/>
              </w:rPr>
              <w:t xml:space="preserve">How to Plan Differentiated Reading Instruction: Resources for K-3 </w:t>
            </w:r>
            <w:r w:rsidRPr="00730DB3">
              <w:rPr>
                <w:rFonts w:ascii="Calibri" w:eastAsia="Calibri" w:hAnsi="Calibri" w:cs="Calibri"/>
              </w:rPr>
              <w:t>(2</w:t>
            </w:r>
            <w:r w:rsidRPr="00730DB3">
              <w:rPr>
                <w:rFonts w:ascii="Calibri" w:eastAsia="Calibri" w:hAnsi="Calibri" w:cs="Calibri"/>
                <w:vertAlign w:val="superscript"/>
              </w:rPr>
              <w:t>nd</w:t>
            </w:r>
            <w:r w:rsidRPr="00730DB3">
              <w:rPr>
                <w:rFonts w:ascii="Calibri" w:eastAsia="Calibri" w:hAnsi="Calibri" w:cs="Calibri"/>
              </w:rPr>
              <w:t xml:space="preserve"> edition), Chapter 5.  </w:t>
            </w:r>
          </w:p>
          <w:p w14:paraId="75D57EB9" w14:textId="5D90B3B5" w:rsidR="03309BE8" w:rsidRPr="00730DB3" w:rsidRDefault="03309BE8" w:rsidP="03309BE8">
            <w:pPr>
              <w:spacing w:after="0"/>
            </w:pPr>
            <w:r w:rsidRPr="00730DB3">
              <w:rPr>
                <w:rFonts w:ascii="Times New Roman" w:eastAsia="Times New Roman" w:hAnsi="Times New Roman" w:cs="Times New Roman"/>
                <w:sz w:val="24"/>
                <w:szCs w:val="24"/>
              </w:rPr>
              <w:t xml:space="preserve"> </w:t>
            </w:r>
          </w:p>
          <w:p w14:paraId="03C266FB" w14:textId="4A69114F" w:rsidR="03309BE8" w:rsidRPr="00730DB3" w:rsidRDefault="03309BE8" w:rsidP="03309BE8">
            <w:pPr>
              <w:spacing w:after="0"/>
            </w:pPr>
            <w:r w:rsidRPr="00730DB3">
              <w:rPr>
                <w:rFonts w:ascii="Calibri" w:eastAsia="Calibri" w:hAnsi="Calibri" w:cs="Calibri"/>
                <w:b/>
                <w:bCs/>
              </w:rPr>
              <w:t>Curriculum Study Assignment at Indicator Level:</w:t>
            </w:r>
            <w:r w:rsidRPr="00730DB3">
              <w:rPr>
                <w:rFonts w:ascii="Calibri" w:eastAsia="Calibri" w:hAnsi="Calibri" w:cs="Calibri"/>
              </w:rPr>
              <w:t xml:space="preserve"> Teacher candidates will identify evidence-based practices for supporting students’ reading development in phonics to apply in their differentiated reading interventions with students identified with reading difficulties, including those with characteristics of dyslexia.</w:t>
            </w:r>
          </w:p>
          <w:p w14:paraId="05FD8D8C" w14:textId="2BDDAAA2" w:rsidR="03309BE8" w:rsidRPr="00730DB3" w:rsidRDefault="03309BE8" w:rsidP="03309BE8">
            <w:pPr>
              <w:spacing w:after="0"/>
            </w:pPr>
            <w:r w:rsidRPr="00730DB3">
              <w:rPr>
                <w:rFonts w:ascii="Times New Roman" w:eastAsia="Times New Roman" w:hAnsi="Times New Roman" w:cs="Times New Roman"/>
                <w:sz w:val="24"/>
                <w:szCs w:val="24"/>
              </w:rPr>
              <w:t xml:space="preserve"> </w:t>
            </w:r>
          </w:p>
          <w:p w14:paraId="00E726DC" w14:textId="416BC13E" w:rsidR="03309BE8" w:rsidRPr="00730DB3" w:rsidRDefault="03309BE8" w:rsidP="03309BE8">
            <w:pPr>
              <w:spacing w:after="0"/>
            </w:pPr>
            <w:r w:rsidRPr="00730DB3">
              <w:rPr>
                <w:rFonts w:ascii="Calibri" w:eastAsia="Calibri" w:hAnsi="Calibri" w:cs="Calibri"/>
                <w:b/>
                <w:bCs/>
              </w:rPr>
              <w:t xml:space="preserve">Formative Assessment at Indicator Level: </w:t>
            </w:r>
            <w:r w:rsidRPr="00730DB3">
              <w:rPr>
                <w:rFonts w:ascii="Calibri" w:eastAsia="Calibri" w:hAnsi="Calibri" w:cs="Calibri"/>
              </w:rPr>
              <w:t xml:space="preserve">Teacher candidates will submit lesson plans of their differentiated reading intervention. Lesson plans will include evidence-based practices for supporting students’ phonics development. Teacher candidates will also demonstrate how they differentiated and </w:t>
            </w:r>
            <w:proofErr w:type="gramStart"/>
            <w:r w:rsidRPr="00730DB3">
              <w:rPr>
                <w:rFonts w:ascii="Calibri" w:eastAsia="Calibri" w:hAnsi="Calibri" w:cs="Calibri"/>
              </w:rPr>
              <w:t>individualize</w:t>
            </w:r>
            <w:proofErr w:type="gramEnd"/>
            <w:r w:rsidRPr="00730DB3">
              <w:rPr>
                <w:rFonts w:ascii="Calibri" w:eastAsia="Calibri" w:hAnsi="Calibri" w:cs="Calibri"/>
              </w:rPr>
              <w:t xml:space="preserve"> instruction </w:t>
            </w:r>
            <w:r w:rsidRPr="00730DB3">
              <w:rPr>
                <w:rFonts w:ascii="Calibri" w:eastAsia="Calibri" w:hAnsi="Calibri" w:cs="Calibri"/>
              </w:rPr>
              <w:lastRenderedPageBreak/>
              <w:t>within interventions, including for students identified with reading difficulties and those with characteristics of dyslexia. Lesson plans will document formative assessment used to monitor and reflect on student progress over time.</w:t>
            </w:r>
          </w:p>
        </w:tc>
        <w:tc>
          <w:tcPr>
            <w:tcW w:w="3027" w:type="dxa"/>
            <w:vMerge/>
            <w:vAlign w:val="center"/>
          </w:tcPr>
          <w:p w14:paraId="7C06A986" w14:textId="77777777" w:rsidR="00C86767" w:rsidRPr="00730DB3" w:rsidRDefault="00C86767"/>
        </w:tc>
      </w:tr>
      <w:tr w:rsidR="00730DB3" w:rsidRPr="00730DB3" w14:paraId="5BDC9624" w14:textId="77777777" w:rsidTr="00F74CB6">
        <w:trPr>
          <w:trHeight w:val="795"/>
        </w:trPr>
        <w:tc>
          <w:tcPr>
            <w:tcW w:w="1776" w:type="dxa"/>
            <w:vMerge/>
            <w:tcBorders>
              <w:right w:val="single" w:sz="4" w:space="0" w:color="auto"/>
            </w:tcBorders>
            <w:vAlign w:val="center"/>
          </w:tcPr>
          <w:p w14:paraId="6416D71E" w14:textId="77777777" w:rsidR="00C86767" w:rsidRPr="00730DB3" w:rsidRDefault="00C86767"/>
        </w:tc>
        <w:tc>
          <w:tcPr>
            <w:tcW w:w="3524" w:type="dxa"/>
            <w:tcBorders>
              <w:top w:val="single" w:sz="4" w:space="0" w:color="auto"/>
              <w:left w:val="single" w:sz="4" w:space="0" w:color="auto"/>
              <w:bottom w:val="single" w:sz="4" w:space="0" w:color="auto"/>
              <w:right w:val="single" w:sz="4" w:space="0" w:color="auto"/>
            </w:tcBorders>
          </w:tcPr>
          <w:p w14:paraId="57A3FFBB" w14:textId="33D547C2" w:rsidR="03309BE8" w:rsidRPr="00730DB3" w:rsidRDefault="03309BE8" w:rsidP="03309BE8">
            <w:pPr>
              <w:spacing w:after="0"/>
            </w:pPr>
            <w:r w:rsidRPr="00730DB3">
              <w:rPr>
                <w:rFonts w:ascii="Calibri" w:eastAsia="Calibri" w:hAnsi="Calibri" w:cs="Calibri"/>
                <w:b/>
                <w:bCs/>
                <w:sz w:val="24"/>
                <w:szCs w:val="24"/>
              </w:rPr>
              <w:t xml:space="preserve">5.6 </w:t>
            </w:r>
            <w:r w:rsidRPr="00730DB3">
              <w:rPr>
                <w:rFonts w:ascii="Calibri" w:eastAsia="Calibri" w:hAnsi="Calibri" w:cs="Calibri"/>
                <w:sz w:val="24"/>
                <w:szCs w:val="24"/>
              </w:rPr>
              <w:t xml:space="preserve">Demonstrate </w:t>
            </w:r>
            <w:r w:rsidRPr="00730DB3">
              <w:rPr>
                <w:rFonts w:ascii="Calibri" w:eastAsia="Calibri" w:hAnsi="Calibri" w:cs="Calibri"/>
                <w:b/>
                <w:bCs/>
                <w:sz w:val="24"/>
                <w:szCs w:val="24"/>
              </w:rPr>
              <w:t>evidence-based</w:t>
            </w:r>
            <w:r w:rsidRPr="00730DB3">
              <w:rPr>
                <w:rFonts w:ascii="Calibri" w:eastAsia="Calibri" w:hAnsi="Calibri" w:cs="Calibri"/>
                <w:sz w:val="24"/>
                <w:szCs w:val="24"/>
              </w:rPr>
              <w:t xml:space="preserve"> practices for developing reading </w:t>
            </w:r>
            <w:r w:rsidRPr="00730DB3">
              <w:rPr>
                <w:rFonts w:ascii="Calibri" w:eastAsia="Calibri" w:hAnsi="Calibri" w:cs="Calibri"/>
                <w:b/>
                <w:bCs/>
                <w:sz w:val="24"/>
                <w:szCs w:val="24"/>
              </w:rPr>
              <w:t>fluency</w:t>
            </w:r>
            <w:r w:rsidRPr="00730DB3">
              <w:rPr>
                <w:rFonts w:ascii="Calibri" w:eastAsia="Calibri" w:hAnsi="Calibri" w:cs="Calibri"/>
                <w:sz w:val="24"/>
                <w:szCs w:val="24"/>
              </w:rPr>
              <w:t xml:space="preserve"> and reading endurance for all students, including students identified with reading deficiencies and those with characteristics of </w:t>
            </w:r>
            <w:r w:rsidRPr="00730DB3">
              <w:rPr>
                <w:rFonts w:ascii="Calibri" w:eastAsia="Calibri" w:hAnsi="Calibri" w:cs="Calibri"/>
                <w:b/>
                <w:bCs/>
                <w:sz w:val="24"/>
                <w:szCs w:val="24"/>
              </w:rPr>
              <w:t>dyslexia</w:t>
            </w:r>
            <w:r w:rsidRPr="00730DB3">
              <w:rPr>
                <w:rFonts w:ascii="Calibri" w:eastAsia="Calibri" w:hAnsi="Calibri" w:cs="Calibri"/>
                <w:sz w:val="24"/>
                <w:szCs w:val="24"/>
              </w:rPr>
              <w:t xml:space="preserve">. </w:t>
            </w:r>
          </w:p>
        </w:tc>
        <w:tc>
          <w:tcPr>
            <w:tcW w:w="4633" w:type="dxa"/>
            <w:tcBorders>
              <w:top w:val="single" w:sz="8" w:space="0" w:color="auto"/>
              <w:left w:val="single" w:sz="4" w:space="0" w:color="auto"/>
              <w:bottom w:val="single" w:sz="8" w:space="0" w:color="auto"/>
              <w:right w:val="single" w:sz="8" w:space="0" w:color="auto"/>
            </w:tcBorders>
          </w:tcPr>
          <w:p w14:paraId="42B67BF0" w14:textId="676AC631" w:rsidR="03309BE8" w:rsidRPr="00730DB3" w:rsidRDefault="03309BE8" w:rsidP="03309BE8">
            <w:pPr>
              <w:spacing w:after="0"/>
            </w:pPr>
            <w:r w:rsidRPr="00730DB3">
              <w:rPr>
                <w:rFonts w:ascii="Calibri" w:eastAsia="Calibri" w:hAnsi="Calibri" w:cs="Calibri"/>
                <w:b/>
                <w:bCs/>
              </w:rPr>
              <w:t>Required Course Reading(s):</w:t>
            </w:r>
            <w:r w:rsidRPr="00730DB3">
              <w:rPr>
                <w:rFonts w:ascii="Calibri" w:eastAsia="Calibri" w:hAnsi="Calibri" w:cs="Calibri"/>
              </w:rPr>
              <w:t xml:space="preserve"> Walpole &amp; McKenna, </w:t>
            </w:r>
            <w:r w:rsidRPr="00730DB3">
              <w:rPr>
                <w:rFonts w:ascii="Calibri" w:eastAsia="Calibri" w:hAnsi="Calibri" w:cs="Calibri"/>
                <w:i/>
                <w:iCs/>
              </w:rPr>
              <w:t xml:space="preserve">How to Plan Differentiated Reading Instruction: Resources for K-3 </w:t>
            </w:r>
            <w:r w:rsidRPr="00730DB3">
              <w:rPr>
                <w:rFonts w:ascii="Calibri" w:eastAsia="Calibri" w:hAnsi="Calibri" w:cs="Calibri"/>
              </w:rPr>
              <w:t>(2</w:t>
            </w:r>
            <w:r w:rsidRPr="00730DB3">
              <w:rPr>
                <w:rFonts w:ascii="Calibri" w:eastAsia="Calibri" w:hAnsi="Calibri" w:cs="Calibri"/>
                <w:vertAlign w:val="superscript"/>
              </w:rPr>
              <w:t>nd</w:t>
            </w:r>
            <w:r w:rsidRPr="00730DB3">
              <w:rPr>
                <w:rFonts w:ascii="Calibri" w:eastAsia="Calibri" w:hAnsi="Calibri" w:cs="Calibri"/>
              </w:rPr>
              <w:t xml:space="preserve"> edition), Chapter 6.  </w:t>
            </w:r>
          </w:p>
          <w:p w14:paraId="769347F7" w14:textId="37A38656" w:rsidR="03309BE8" w:rsidRPr="00730DB3" w:rsidRDefault="03309BE8" w:rsidP="03309BE8">
            <w:pPr>
              <w:spacing w:after="0"/>
            </w:pPr>
            <w:r w:rsidRPr="00730DB3">
              <w:rPr>
                <w:rFonts w:ascii="Times New Roman" w:eastAsia="Times New Roman" w:hAnsi="Times New Roman" w:cs="Times New Roman"/>
                <w:sz w:val="24"/>
                <w:szCs w:val="24"/>
              </w:rPr>
              <w:t xml:space="preserve"> </w:t>
            </w:r>
          </w:p>
          <w:p w14:paraId="76E16906" w14:textId="0B0BA17F" w:rsidR="03309BE8" w:rsidRPr="00730DB3" w:rsidRDefault="03309BE8" w:rsidP="03309BE8">
            <w:pPr>
              <w:spacing w:after="0"/>
            </w:pPr>
            <w:r w:rsidRPr="00730DB3">
              <w:rPr>
                <w:rFonts w:ascii="Calibri" w:eastAsia="Calibri" w:hAnsi="Calibri" w:cs="Calibri"/>
                <w:b/>
                <w:bCs/>
              </w:rPr>
              <w:t>Curriculum Study Assignment at Indicator Level:</w:t>
            </w:r>
            <w:r w:rsidRPr="00730DB3">
              <w:rPr>
                <w:rFonts w:ascii="Calibri" w:eastAsia="Calibri" w:hAnsi="Calibri" w:cs="Calibri"/>
              </w:rPr>
              <w:t xml:space="preserve"> Teacher candidates will identify evidence-based practices for supporting students’ reading development in fluency to apply in their differentiated reading interventions with students identified with reading difficulties, including those with characteristics of dyslexia.</w:t>
            </w:r>
          </w:p>
          <w:p w14:paraId="65E4F1DE" w14:textId="0ACEDF4A" w:rsidR="03309BE8" w:rsidRPr="00730DB3" w:rsidRDefault="03309BE8" w:rsidP="03309BE8">
            <w:pPr>
              <w:spacing w:after="0"/>
            </w:pPr>
            <w:r w:rsidRPr="00730DB3">
              <w:rPr>
                <w:rFonts w:ascii="Times New Roman" w:eastAsia="Times New Roman" w:hAnsi="Times New Roman" w:cs="Times New Roman"/>
                <w:sz w:val="24"/>
                <w:szCs w:val="24"/>
              </w:rPr>
              <w:t xml:space="preserve"> </w:t>
            </w:r>
          </w:p>
          <w:p w14:paraId="7BBC2E70" w14:textId="6962126C" w:rsidR="03309BE8" w:rsidRPr="00730DB3" w:rsidRDefault="03309BE8" w:rsidP="03309BE8">
            <w:pPr>
              <w:spacing w:after="0"/>
            </w:pPr>
            <w:r w:rsidRPr="00730DB3">
              <w:rPr>
                <w:rFonts w:ascii="Calibri" w:eastAsia="Calibri" w:hAnsi="Calibri" w:cs="Calibri"/>
                <w:b/>
                <w:bCs/>
              </w:rPr>
              <w:t xml:space="preserve">Formative Assessment at Indicator Level: </w:t>
            </w:r>
            <w:r w:rsidRPr="00730DB3">
              <w:rPr>
                <w:rFonts w:ascii="Calibri" w:eastAsia="Calibri" w:hAnsi="Calibri" w:cs="Calibri"/>
              </w:rPr>
              <w:t xml:space="preserve">Teacher candidates will submit lesson plans of their differentiated reading interventions. Lesson plans will include evidence-based practices for supporting students’ reading fluency. Teacher candidates will also demonstrate how they differentiated and </w:t>
            </w:r>
            <w:proofErr w:type="gramStart"/>
            <w:r w:rsidRPr="00730DB3">
              <w:rPr>
                <w:rFonts w:ascii="Calibri" w:eastAsia="Calibri" w:hAnsi="Calibri" w:cs="Calibri"/>
              </w:rPr>
              <w:t>individualize</w:t>
            </w:r>
            <w:proofErr w:type="gramEnd"/>
            <w:r w:rsidRPr="00730DB3">
              <w:rPr>
                <w:rFonts w:ascii="Calibri" w:eastAsia="Calibri" w:hAnsi="Calibri" w:cs="Calibri"/>
              </w:rPr>
              <w:t xml:space="preserve"> instruction within interventions, including for students identified with reading difficulties and those with characteristics of dyslexia. Lesson plans will document formative assessment used to monitor and reflect on student progress over time.</w:t>
            </w:r>
          </w:p>
        </w:tc>
        <w:tc>
          <w:tcPr>
            <w:tcW w:w="3027" w:type="dxa"/>
            <w:vMerge/>
            <w:vAlign w:val="center"/>
          </w:tcPr>
          <w:p w14:paraId="48C6CEB6" w14:textId="77777777" w:rsidR="00C86767" w:rsidRPr="00730DB3" w:rsidRDefault="00C86767"/>
        </w:tc>
      </w:tr>
      <w:tr w:rsidR="00730DB3" w:rsidRPr="00730DB3" w14:paraId="234A157D" w14:textId="77777777" w:rsidTr="00F74CB6">
        <w:trPr>
          <w:trHeight w:val="795"/>
        </w:trPr>
        <w:tc>
          <w:tcPr>
            <w:tcW w:w="1776" w:type="dxa"/>
            <w:vMerge/>
            <w:tcBorders>
              <w:right w:val="single" w:sz="4" w:space="0" w:color="auto"/>
            </w:tcBorders>
            <w:vAlign w:val="center"/>
          </w:tcPr>
          <w:p w14:paraId="39494F1F" w14:textId="77777777" w:rsidR="00C86767" w:rsidRPr="00730DB3" w:rsidRDefault="00C86767"/>
        </w:tc>
        <w:tc>
          <w:tcPr>
            <w:tcW w:w="3524" w:type="dxa"/>
            <w:tcBorders>
              <w:top w:val="single" w:sz="4" w:space="0" w:color="auto"/>
              <w:left w:val="single" w:sz="4" w:space="0" w:color="auto"/>
              <w:bottom w:val="single" w:sz="4" w:space="0" w:color="auto"/>
              <w:right w:val="single" w:sz="4" w:space="0" w:color="auto"/>
            </w:tcBorders>
          </w:tcPr>
          <w:p w14:paraId="42B6E566" w14:textId="47706AC4" w:rsidR="03309BE8" w:rsidRPr="00730DB3" w:rsidRDefault="03309BE8" w:rsidP="03309BE8">
            <w:pPr>
              <w:spacing w:after="0"/>
            </w:pPr>
            <w:r w:rsidRPr="00730DB3">
              <w:rPr>
                <w:rFonts w:ascii="Calibri" w:eastAsia="Calibri" w:hAnsi="Calibri" w:cs="Calibri"/>
                <w:b/>
                <w:bCs/>
                <w:sz w:val="24"/>
                <w:szCs w:val="24"/>
              </w:rPr>
              <w:t xml:space="preserve">5.7 </w:t>
            </w:r>
            <w:r w:rsidRPr="00730DB3">
              <w:rPr>
                <w:rFonts w:ascii="Calibri" w:eastAsia="Calibri" w:hAnsi="Calibri" w:cs="Calibri"/>
                <w:sz w:val="24"/>
                <w:szCs w:val="24"/>
              </w:rPr>
              <w:t xml:space="preserve">Demonstrate </w:t>
            </w:r>
            <w:r w:rsidRPr="00730DB3">
              <w:rPr>
                <w:rFonts w:ascii="Calibri" w:eastAsia="Calibri" w:hAnsi="Calibri" w:cs="Calibri"/>
                <w:b/>
                <w:bCs/>
                <w:sz w:val="24"/>
                <w:szCs w:val="24"/>
              </w:rPr>
              <w:t>evidence-based</w:t>
            </w:r>
            <w:r w:rsidRPr="00730DB3">
              <w:rPr>
                <w:rFonts w:ascii="Calibri" w:eastAsia="Calibri" w:hAnsi="Calibri" w:cs="Calibri"/>
                <w:sz w:val="24"/>
                <w:szCs w:val="24"/>
              </w:rPr>
              <w:t xml:space="preserve"> practices for developing both </w:t>
            </w:r>
            <w:r w:rsidRPr="00730DB3">
              <w:rPr>
                <w:rFonts w:ascii="Calibri" w:eastAsia="Calibri" w:hAnsi="Calibri" w:cs="Calibri"/>
                <w:b/>
                <w:bCs/>
                <w:sz w:val="24"/>
                <w:szCs w:val="24"/>
              </w:rPr>
              <w:t>academic</w:t>
            </w:r>
            <w:r w:rsidRPr="00730DB3">
              <w:rPr>
                <w:rFonts w:ascii="Calibri" w:eastAsia="Calibri" w:hAnsi="Calibri" w:cs="Calibri"/>
                <w:sz w:val="24"/>
                <w:szCs w:val="24"/>
              </w:rPr>
              <w:t xml:space="preserve"> and </w:t>
            </w:r>
            <w:r w:rsidRPr="00730DB3">
              <w:rPr>
                <w:rFonts w:ascii="Calibri" w:eastAsia="Calibri" w:hAnsi="Calibri" w:cs="Calibri"/>
                <w:b/>
                <w:bCs/>
                <w:sz w:val="24"/>
                <w:szCs w:val="24"/>
              </w:rPr>
              <w:t>domain-specific</w:t>
            </w:r>
            <w:r w:rsidRPr="00730DB3">
              <w:rPr>
                <w:rFonts w:ascii="Calibri" w:eastAsia="Calibri" w:hAnsi="Calibri" w:cs="Calibri"/>
                <w:sz w:val="24"/>
                <w:szCs w:val="24"/>
              </w:rPr>
              <w:t xml:space="preserve"> </w:t>
            </w:r>
            <w:r w:rsidRPr="00730DB3">
              <w:rPr>
                <w:rFonts w:ascii="Calibri" w:eastAsia="Calibri" w:hAnsi="Calibri" w:cs="Calibri"/>
                <w:b/>
                <w:bCs/>
                <w:sz w:val="24"/>
                <w:szCs w:val="24"/>
              </w:rPr>
              <w:t>vocabulary</w:t>
            </w:r>
            <w:r w:rsidRPr="00730DB3">
              <w:rPr>
                <w:rFonts w:ascii="Calibri" w:eastAsia="Calibri" w:hAnsi="Calibri" w:cs="Calibri"/>
                <w:sz w:val="24"/>
                <w:szCs w:val="24"/>
              </w:rPr>
              <w:t xml:space="preserve"> for all students, including students with identified reading deficiencies and those with characteristics of </w:t>
            </w:r>
            <w:r w:rsidRPr="00730DB3">
              <w:rPr>
                <w:rFonts w:ascii="Calibri" w:eastAsia="Calibri" w:hAnsi="Calibri" w:cs="Calibri"/>
                <w:b/>
                <w:bCs/>
                <w:sz w:val="24"/>
                <w:szCs w:val="24"/>
              </w:rPr>
              <w:t>dyslexia</w:t>
            </w:r>
            <w:r w:rsidRPr="00730DB3">
              <w:rPr>
                <w:rFonts w:ascii="Calibri" w:eastAsia="Calibri" w:hAnsi="Calibri" w:cs="Calibri"/>
                <w:sz w:val="24"/>
                <w:szCs w:val="24"/>
              </w:rPr>
              <w:t xml:space="preserve">. </w:t>
            </w:r>
          </w:p>
        </w:tc>
        <w:tc>
          <w:tcPr>
            <w:tcW w:w="4633" w:type="dxa"/>
            <w:tcBorders>
              <w:top w:val="single" w:sz="8" w:space="0" w:color="auto"/>
              <w:left w:val="single" w:sz="4" w:space="0" w:color="auto"/>
              <w:bottom w:val="single" w:sz="8" w:space="0" w:color="auto"/>
              <w:right w:val="single" w:sz="8" w:space="0" w:color="auto"/>
            </w:tcBorders>
          </w:tcPr>
          <w:p w14:paraId="51FBF9DA" w14:textId="3243D19F" w:rsidR="03309BE8" w:rsidRPr="00730DB3" w:rsidRDefault="03309BE8" w:rsidP="03309BE8">
            <w:pPr>
              <w:spacing w:after="0"/>
            </w:pPr>
            <w:r w:rsidRPr="00730DB3">
              <w:rPr>
                <w:rFonts w:ascii="Calibri" w:eastAsia="Calibri" w:hAnsi="Calibri" w:cs="Calibri"/>
                <w:b/>
                <w:bCs/>
              </w:rPr>
              <w:t>Required Course Reading(s):</w:t>
            </w:r>
            <w:r w:rsidRPr="00730DB3">
              <w:rPr>
                <w:rFonts w:ascii="Calibri" w:eastAsia="Calibri" w:hAnsi="Calibri" w:cs="Calibri"/>
              </w:rPr>
              <w:t xml:space="preserve"> Walpole &amp; McKenna, </w:t>
            </w:r>
            <w:r w:rsidRPr="00730DB3">
              <w:rPr>
                <w:rFonts w:ascii="Calibri" w:eastAsia="Calibri" w:hAnsi="Calibri" w:cs="Calibri"/>
                <w:i/>
                <w:iCs/>
              </w:rPr>
              <w:t xml:space="preserve">How to Plan Differentiated Reading Instruction: Resources for K-3 </w:t>
            </w:r>
            <w:r w:rsidRPr="00730DB3">
              <w:rPr>
                <w:rFonts w:ascii="Calibri" w:eastAsia="Calibri" w:hAnsi="Calibri" w:cs="Calibri"/>
              </w:rPr>
              <w:t>(2</w:t>
            </w:r>
            <w:r w:rsidRPr="00730DB3">
              <w:rPr>
                <w:rFonts w:ascii="Calibri" w:eastAsia="Calibri" w:hAnsi="Calibri" w:cs="Calibri"/>
                <w:vertAlign w:val="superscript"/>
              </w:rPr>
              <w:t>nd</w:t>
            </w:r>
            <w:r w:rsidRPr="00730DB3">
              <w:rPr>
                <w:rFonts w:ascii="Calibri" w:eastAsia="Calibri" w:hAnsi="Calibri" w:cs="Calibri"/>
              </w:rPr>
              <w:t xml:space="preserve"> edition), Chapter 7.  </w:t>
            </w:r>
          </w:p>
          <w:p w14:paraId="5FAEC6F0" w14:textId="6AB5F27B" w:rsidR="03309BE8" w:rsidRPr="00730DB3" w:rsidRDefault="03309BE8" w:rsidP="03309BE8">
            <w:pPr>
              <w:spacing w:after="0"/>
            </w:pPr>
            <w:r w:rsidRPr="00730DB3">
              <w:rPr>
                <w:rFonts w:ascii="Times New Roman" w:eastAsia="Times New Roman" w:hAnsi="Times New Roman" w:cs="Times New Roman"/>
                <w:sz w:val="24"/>
                <w:szCs w:val="24"/>
              </w:rPr>
              <w:t xml:space="preserve"> </w:t>
            </w:r>
          </w:p>
          <w:p w14:paraId="7C2AE5C5" w14:textId="5054FF7D" w:rsidR="03309BE8" w:rsidRPr="00730DB3" w:rsidRDefault="03309BE8" w:rsidP="03309BE8">
            <w:pPr>
              <w:spacing w:after="0"/>
            </w:pPr>
            <w:r w:rsidRPr="00730DB3">
              <w:rPr>
                <w:rFonts w:ascii="Calibri" w:eastAsia="Calibri" w:hAnsi="Calibri" w:cs="Calibri"/>
                <w:b/>
                <w:bCs/>
              </w:rPr>
              <w:t>Curriculum Study Assignment at Indicator Level:</w:t>
            </w:r>
            <w:r w:rsidRPr="00730DB3">
              <w:rPr>
                <w:rFonts w:ascii="Calibri" w:eastAsia="Calibri" w:hAnsi="Calibri" w:cs="Calibri"/>
              </w:rPr>
              <w:t xml:space="preserve"> Teacher candidates will identify evidence-based practices for supporting students’ reading development in vocabulary to apply in their differentiated reading interventions with students identified with reading difficulties, including those with characteristics of dyslexia.</w:t>
            </w:r>
          </w:p>
          <w:p w14:paraId="10E8FBFD" w14:textId="500A87B6" w:rsidR="03309BE8" w:rsidRPr="00730DB3" w:rsidRDefault="03309BE8" w:rsidP="03309BE8">
            <w:pPr>
              <w:spacing w:after="0"/>
            </w:pPr>
            <w:r w:rsidRPr="00730DB3">
              <w:rPr>
                <w:rFonts w:ascii="Times New Roman" w:eastAsia="Times New Roman" w:hAnsi="Times New Roman" w:cs="Times New Roman"/>
                <w:sz w:val="24"/>
                <w:szCs w:val="24"/>
              </w:rPr>
              <w:t xml:space="preserve"> </w:t>
            </w:r>
          </w:p>
          <w:p w14:paraId="0D80F892" w14:textId="31005F64" w:rsidR="03309BE8" w:rsidRPr="00730DB3" w:rsidRDefault="03309BE8" w:rsidP="03309BE8">
            <w:pPr>
              <w:spacing w:after="0"/>
            </w:pPr>
            <w:r w:rsidRPr="00730DB3">
              <w:rPr>
                <w:rFonts w:ascii="Calibri" w:eastAsia="Calibri" w:hAnsi="Calibri" w:cs="Calibri"/>
                <w:b/>
                <w:bCs/>
              </w:rPr>
              <w:t xml:space="preserve">Formative Assessment at Indicator Level: </w:t>
            </w:r>
            <w:r w:rsidRPr="00730DB3">
              <w:rPr>
                <w:rFonts w:ascii="Calibri" w:eastAsia="Calibri" w:hAnsi="Calibri" w:cs="Calibri"/>
              </w:rPr>
              <w:t xml:space="preserve">Teacher candidates will submit lesson plans of their differentiated reading interventions. Lesson plans will include evidence-based practices for supporting students’ academic and domain vocabulary knowledge development. Teacher candidates will also demonstrate how they differentiated and </w:t>
            </w:r>
            <w:proofErr w:type="gramStart"/>
            <w:r w:rsidRPr="00730DB3">
              <w:rPr>
                <w:rFonts w:ascii="Calibri" w:eastAsia="Calibri" w:hAnsi="Calibri" w:cs="Calibri"/>
              </w:rPr>
              <w:t>individualize</w:t>
            </w:r>
            <w:proofErr w:type="gramEnd"/>
            <w:r w:rsidRPr="00730DB3">
              <w:rPr>
                <w:rFonts w:ascii="Calibri" w:eastAsia="Calibri" w:hAnsi="Calibri" w:cs="Calibri"/>
              </w:rPr>
              <w:t xml:space="preserve"> instruction within interventions, including for students identified with reading difficulties and those with characteristics of dyslexia. Lesson plans will document formative assessment used to monitor and reflect on student progress over time.</w:t>
            </w:r>
          </w:p>
        </w:tc>
        <w:tc>
          <w:tcPr>
            <w:tcW w:w="3027" w:type="dxa"/>
            <w:vMerge/>
            <w:vAlign w:val="center"/>
          </w:tcPr>
          <w:p w14:paraId="3D05F6FC" w14:textId="77777777" w:rsidR="00C86767" w:rsidRPr="00730DB3" w:rsidRDefault="00C86767"/>
        </w:tc>
      </w:tr>
      <w:tr w:rsidR="00730DB3" w:rsidRPr="00730DB3" w14:paraId="4E7F096E" w14:textId="77777777" w:rsidTr="00F74CB6">
        <w:trPr>
          <w:trHeight w:val="795"/>
        </w:trPr>
        <w:tc>
          <w:tcPr>
            <w:tcW w:w="1776" w:type="dxa"/>
            <w:vMerge/>
            <w:tcBorders>
              <w:right w:val="single" w:sz="4" w:space="0" w:color="auto"/>
            </w:tcBorders>
            <w:vAlign w:val="center"/>
          </w:tcPr>
          <w:p w14:paraId="4022CB8C" w14:textId="77777777" w:rsidR="00C86767" w:rsidRPr="00730DB3" w:rsidRDefault="00C86767"/>
        </w:tc>
        <w:tc>
          <w:tcPr>
            <w:tcW w:w="3524" w:type="dxa"/>
            <w:tcBorders>
              <w:top w:val="single" w:sz="4" w:space="0" w:color="auto"/>
              <w:left w:val="single" w:sz="4" w:space="0" w:color="auto"/>
              <w:bottom w:val="single" w:sz="4" w:space="0" w:color="auto"/>
              <w:right w:val="single" w:sz="4" w:space="0" w:color="auto"/>
            </w:tcBorders>
          </w:tcPr>
          <w:p w14:paraId="4A0396FA" w14:textId="05C20469" w:rsidR="03309BE8" w:rsidRPr="00730DB3" w:rsidRDefault="03309BE8" w:rsidP="03309BE8">
            <w:pPr>
              <w:spacing w:after="0"/>
            </w:pPr>
            <w:r w:rsidRPr="00730DB3">
              <w:rPr>
                <w:rFonts w:ascii="Calibri" w:eastAsia="Calibri" w:hAnsi="Calibri" w:cs="Calibri"/>
                <w:b/>
                <w:bCs/>
                <w:sz w:val="24"/>
                <w:szCs w:val="24"/>
              </w:rPr>
              <w:t>5.8</w:t>
            </w:r>
            <w:r w:rsidRPr="00730DB3">
              <w:rPr>
                <w:rFonts w:ascii="Calibri" w:eastAsia="Calibri" w:hAnsi="Calibri" w:cs="Calibri"/>
                <w:sz w:val="24"/>
                <w:szCs w:val="24"/>
              </w:rPr>
              <w:t xml:space="preserve"> Demonstrate </w:t>
            </w:r>
            <w:r w:rsidRPr="00730DB3">
              <w:rPr>
                <w:rFonts w:ascii="Calibri" w:eastAsia="Calibri" w:hAnsi="Calibri" w:cs="Calibri"/>
                <w:b/>
                <w:bCs/>
                <w:sz w:val="24"/>
                <w:szCs w:val="24"/>
              </w:rPr>
              <w:t>evidence-based</w:t>
            </w:r>
            <w:r w:rsidRPr="00730DB3">
              <w:rPr>
                <w:rFonts w:ascii="Calibri" w:eastAsia="Calibri" w:hAnsi="Calibri" w:cs="Calibri"/>
                <w:sz w:val="24"/>
                <w:szCs w:val="24"/>
              </w:rPr>
              <w:t xml:space="preserve"> practices for facilitating reading </w:t>
            </w:r>
            <w:r w:rsidRPr="00730DB3">
              <w:rPr>
                <w:rFonts w:ascii="Calibri" w:eastAsia="Calibri" w:hAnsi="Calibri" w:cs="Calibri"/>
                <w:b/>
                <w:bCs/>
                <w:sz w:val="24"/>
                <w:szCs w:val="24"/>
              </w:rPr>
              <w:t>comprehension</w:t>
            </w:r>
            <w:r w:rsidRPr="00730DB3">
              <w:rPr>
                <w:rFonts w:ascii="Calibri" w:eastAsia="Calibri" w:hAnsi="Calibri" w:cs="Calibri"/>
                <w:sz w:val="24"/>
                <w:szCs w:val="24"/>
              </w:rPr>
              <w:t xml:space="preserve"> for all students, including students with identified </w:t>
            </w:r>
            <w:r w:rsidRPr="00730DB3">
              <w:rPr>
                <w:rFonts w:ascii="Calibri" w:eastAsia="Calibri" w:hAnsi="Calibri" w:cs="Calibri"/>
                <w:sz w:val="24"/>
                <w:szCs w:val="24"/>
              </w:rPr>
              <w:lastRenderedPageBreak/>
              <w:t xml:space="preserve">reading deficiencies and those with characteristics of </w:t>
            </w:r>
            <w:r w:rsidRPr="00730DB3">
              <w:rPr>
                <w:rFonts w:ascii="Calibri" w:eastAsia="Calibri" w:hAnsi="Calibri" w:cs="Calibri"/>
                <w:b/>
                <w:bCs/>
                <w:sz w:val="24"/>
                <w:szCs w:val="24"/>
              </w:rPr>
              <w:t>dyslexia</w:t>
            </w:r>
            <w:r w:rsidRPr="00730DB3">
              <w:rPr>
                <w:rFonts w:ascii="Calibri" w:eastAsia="Calibri" w:hAnsi="Calibri" w:cs="Calibri"/>
                <w:sz w:val="24"/>
                <w:szCs w:val="24"/>
              </w:rPr>
              <w:t xml:space="preserve">.   </w:t>
            </w:r>
          </w:p>
        </w:tc>
        <w:tc>
          <w:tcPr>
            <w:tcW w:w="4633" w:type="dxa"/>
            <w:tcBorders>
              <w:top w:val="single" w:sz="8" w:space="0" w:color="auto"/>
              <w:left w:val="single" w:sz="4" w:space="0" w:color="auto"/>
              <w:bottom w:val="single" w:sz="8" w:space="0" w:color="auto"/>
              <w:right w:val="single" w:sz="8" w:space="0" w:color="auto"/>
            </w:tcBorders>
          </w:tcPr>
          <w:p w14:paraId="4398B388" w14:textId="3836380E" w:rsidR="03309BE8" w:rsidRPr="00730DB3" w:rsidRDefault="03309BE8" w:rsidP="03309BE8">
            <w:pPr>
              <w:spacing w:after="0"/>
            </w:pPr>
            <w:r w:rsidRPr="00730DB3">
              <w:rPr>
                <w:rFonts w:ascii="Calibri" w:eastAsia="Calibri" w:hAnsi="Calibri" w:cs="Calibri"/>
                <w:b/>
                <w:bCs/>
              </w:rPr>
              <w:lastRenderedPageBreak/>
              <w:t>Required Course Reading(s):</w:t>
            </w:r>
            <w:r w:rsidRPr="00730DB3">
              <w:rPr>
                <w:rFonts w:ascii="Calibri" w:eastAsia="Calibri" w:hAnsi="Calibri" w:cs="Calibri"/>
              </w:rPr>
              <w:t xml:space="preserve"> Walpole &amp; McKenna, </w:t>
            </w:r>
            <w:r w:rsidRPr="00730DB3">
              <w:rPr>
                <w:rFonts w:ascii="Calibri" w:eastAsia="Calibri" w:hAnsi="Calibri" w:cs="Calibri"/>
                <w:i/>
                <w:iCs/>
              </w:rPr>
              <w:t xml:space="preserve">How to Plan Differentiated Reading Instruction: Resources for K-3 </w:t>
            </w:r>
            <w:r w:rsidRPr="00730DB3">
              <w:rPr>
                <w:rFonts w:ascii="Calibri" w:eastAsia="Calibri" w:hAnsi="Calibri" w:cs="Calibri"/>
              </w:rPr>
              <w:t>(2</w:t>
            </w:r>
            <w:r w:rsidRPr="00730DB3">
              <w:rPr>
                <w:rFonts w:ascii="Calibri" w:eastAsia="Calibri" w:hAnsi="Calibri" w:cs="Calibri"/>
                <w:vertAlign w:val="superscript"/>
              </w:rPr>
              <w:t>nd</w:t>
            </w:r>
            <w:r w:rsidRPr="00730DB3">
              <w:rPr>
                <w:rFonts w:ascii="Calibri" w:eastAsia="Calibri" w:hAnsi="Calibri" w:cs="Calibri"/>
              </w:rPr>
              <w:t xml:space="preserve"> edition), Chapter 7. Walpole, McKenna, </w:t>
            </w:r>
            <w:proofErr w:type="spellStart"/>
            <w:r w:rsidRPr="00730DB3">
              <w:rPr>
                <w:rFonts w:ascii="Calibri" w:eastAsia="Calibri" w:hAnsi="Calibri" w:cs="Calibri"/>
              </w:rPr>
              <w:t>Philippakos</w:t>
            </w:r>
            <w:proofErr w:type="spellEnd"/>
            <w:r w:rsidRPr="00730DB3">
              <w:rPr>
                <w:rFonts w:ascii="Calibri" w:eastAsia="Calibri" w:hAnsi="Calibri" w:cs="Calibri"/>
              </w:rPr>
              <w:t xml:space="preserve">, &amp; </w:t>
            </w:r>
            <w:r w:rsidRPr="00730DB3">
              <w:rPr>
                <w:rFonts w:ascii="Calibri" w:eastAsia="Calibri" w:hAnsi="Calibri" w:cs="Calibri"/>
              </w:rPr>
              <w:lastRenderedPageBreak/>
              <w:t xml:space="preserve">Strong, </w:t>
            </w:r>
            <w:r w:rsidRPr="00730DB3">
              <w:rPr>
                <w:rFonts w:ascii="Calibri" w:eastAsia="Calibri" w:hAnsi="Calibri" w:cs="Calibri"/>
                <w:i/>
                <w:iCs/>
              </w:rPr>
              <w:t>Differentiated Literacy Instruction in Grades 4 &amp; 5</w:t>
            </w:r>
            <w:r w:rsidRPr="00730DB3">
              <w:rPr>
                <w:rFonts w:ascii="Calibri" w:eastAsia="Calibri" w:hAnsi="Calibri" w:cs="Calibri"/>
              </w:rPr>
              <w:t xml:space="preserve"> (2</w:t>
            </w:r>
            <w:r w:rsidRPr="00730DB3">
              <w:rPr>
                <w:rFonts w:ascii="Calibri" w:eastAsia="Calibri" w:hAnsi="Calibri" w:cs="Calibri"/>
                <w:vertAlign w:val="superscript"/>
              </w:rPr>
              <w:t>nd</w:t>
            </w:r>
            <w:r w:rsidRPr="00730DB3">
              <w:rPr>
                <w:rFonts w:ascii="Calibri" w:eastAsia="Calibri" w:hAnsi="Calibri" w:cs="Calibri"/>
              </w:rPr>
              <w:t xml:space="preserve"> edition), Chapter 8. </w:t>
            </w:r>
          </w:p>
          <w:p w14:paraId="39B74C38" w14:textId="458F6E82" w:rsidR="03309BE8" w:rsidRPr="00730DB3" w:rsidRDefault="03309BE8" w:rsidP="03309BE8">
            <w:pPr>
              <w:spacing w:after="0"/>
            </w:pPr>
            <w:r w:rsidRPr="00730DB3">
              <w:rPr>
                <w:rFonts w:ascii="Times New Roman" w:eastAsia="Times New Roman" w:hAnsi="Times New Roman" w:cs="Times New Roman"/>
                <w:sz w:val="24"/>
                <w:szCs w:val="24"/>
              </w:rPr>
              <w:t xml:space="preserve"> </w:t>
            </w:r>
          </w:p>
          <w:p w14:paraId="3399053C" w14:textId="797CF07A" w:rsidR="03309BE8" w:rsidRPr="00730DB3" w:rsidRDefault="03309BE8" w:rsidP="03309BE8">
            <w:pPr>
              <w:spacing w:after="0"/>
            </w:pPr>
            <w:r w:rsidRPr="00730DB3">
              <w:rPr>
                <w:rFonts w:ascii="Calibri" w:eastAsia="Calibri" w:hAnsi="Calibri" w:cs="Calibri"/>
                <w:b/>
                <w:bCs/>
              </w:rPr>
              <w:t>Curriculum Study Assignment at Indicator Level:</w:t>
            </w:r>
            <w:r w:rsidRPr="00730DB3">
              <w:rPr>
                <w:rFonts w:ascii="Calibri" w:eastAsia="Calibri" w:hAnsi="Calibri" w:cs="Calibri"/>
              </w:rPr>
              <w:t xml:space="preserve"> Teacher candidates will identify evidence-based practices for supporting students’ reading development in comprehension to apply in their differentiated reading interventions with students identified with reading difficulties, including those with characteristics of dyslexia.</w:t>
            </w:r>
          </w:p>
          <w:p w14:paraId="4A85F58A" w14:textId="3ACC4FBA" w:rsidR="03309BE8" w:rsidRPr="00730DB3" w:rsidRDefault="03309BE8" w:rsidP="03309BE8">
            <w:pPr>
              <w:spacing w:after="0"/>
            </w:pPr>
            <w:r w:rsidRPr="00730DB3">
              <w:rPr>
                <w:rFonts w:ascii="Times New Roman" w:eastAsia="Times New Roman" w:hAnsi="Times New Roman" w:cs="Times New Roman"/>
                <w:sz w:val="24"/>
                <w:szCs w:val="24"/>
              </w:rPr>
              <w:t xml:space="preserve"> </w:t>
            </w:r>
          </w:p>
          <w:p w14:paraId="15040736" w14:textId="555324CD" w:rsidR="03309BE8" w:rsidRPr="00730DB3" w:rsidRDefault="03309BE8" w:rsidP="03309BE8">
            <w:pPr>
              <w:spacing w:after="0"/>
            </w:pPr>
            <w:r w:rsidRPr="00730DB3">
              <w:rPr>
                <w:rFonts w:ascii="Calibri" w:eastAsia="Calibri" w:hAnsi="Calibri" w:cs="Calibri"/>
                <w:b/>
                <w:bCs/>
              </w:rPr>
              <w:t xml:space="preserve">Formative Assessment at Indicator Level: </w:t>
            </w:r>
            <w:r w:rsidRPr="00730DB3">
              <w:rPr>
                <w:rFonts w:ascii="Calibri" w:eastAsia="Calibri" w:hAnsi="Calibri" w:cs="Calibri"/>
              </w:rPr>
              <w:t xml:space="preserve">Teacher candidates will submit lesson plans of their differentiated reading interventions. Lesson plans will include evidence-based practices for supporting students’ reading comprehension development. Teacher candidates will also demonstrate how they differentiated and </w:t>
            </w:r>
            <w:proofErr w:type="gramStart"/>
            <w:r w:rsidRPr="00730DB3">
              <w:rPr>
                <w:rFonts w:ascii="Calibri" w:eastAsia="Calibri" w:hAnsi="Calibri" w:cs="Calibri"/>
              </w:rPr>
              <w:t>individualize</w:t>
            </w:r>
            <w:proofErr w:type="gramEnd"/>
            <w:r w:rsidRPr="00730DB3">
              <w:rPr>
                <w:rFonts w:ascii="Calibri" w:eastAsia="Calibri" w:hAnsi="Calibri" w:cs="Calibri"/>
              </w:rPr>
              <w:t xml:space="preserve"> instruction within interventions, including for students identified with reading difficulties and those with characteristics of dyslexia. Lesson plans will document formative assessment used to monitor and reflect on student progress over time.</w:t>
            </w:r>
          </w:p>
        </w:tc>
        <w:tc>
          <w:tcPr>
            <w:tcW w:w="3027" w:type="dxa"/>
            <w:vMerge/>
            <w:vAlign w:val="center"/>
          </w:tcPr>
          <w:p w14:paraId="7CC177DD" w14:textId="77777777" w:rsidR="00C86767" w:rsidRPr="00730DB3" w:rsidRDefault="00C86767"/>
        </w:tc>
      </w:tr>
      <w:tr w:rsidR="00730DB3" w:rsidRPr="00730DB3" w14:paraId="607A951A" w14:textId="77777777" w:rsidTr="00F74CB6">
        <w:trPr>
          <w:trHeight w:val="795"/>
        </w:trPr>
        <w:tc>
          <w:tcPr>
            <w:tcW w:w="1776" w:type="dxa"/>
            <w:vMerge/>
            <w:tcBorders>
              <w:right w:val="single" w:sz="4" w:space="0" w:color="auto"/>
            </w:tcBorders>
            <w:vAlign w:val="center"/>
          </w:tcPr>
          <w:p w14:paraId="297F74F2" w14:textId="77777777" w:rsidR="00C86767" w:rsidRPr="00730DB3" w:rsidRDefault="00C86767"/>
        </w:tc>
        <w:tc>
          <w:tcPr>
            <w:tcW w:w="3524" w:type="dxa"/>
            <w:tcBorders>
              <w:top w:val="single" w:sz="4" w:space="0" w:color="auto"/>
              <w:left w:val="single" w:sz="4" w:space="0" w:color="auto"/>
              <w:bottom w:val="single" w:sz="4" w:space="0" w:color="auto"/>
              <w:right w:val="single" w:sz="4" w:space="0" w:color="auto"/>
            </w:tcBorders>
          </w:tcPr>
          <w:p w14:paraId="3E65BC8C" w14:textId="695B3FA4" w:rsidR="03309BE8" w:rsidRPr="00730DB3" w:rsidRDefault="03309BE8" w:rsidP="03309BE8">
            <w:pPr>
              <w:spacing w:after="0"/>
            </w:pPr>
            <w:r w:rsidRPr="00730DB3">
              <w:rPr>
                <w:rFonts w:ascii="Calibri" w:eastAsia="Calibri" w:hAnsi="Calibri" w:cs="Calibri"/>
                <w:b/>
                <w:bCs/>
                <w:sz w:val="24"/>
                <w:szCs w:val="24"/>
              </w:rPr>
              <w:t>5.9</w:t>
            </w:r>
            <w:r w:rsidRPr="00730DB3">
              <w:rPr>
                <w:rFonts w:ascii="Calibri" w:eastAsia="Calibri" w:hAnsi="Calibri" w:cs="Calibri"/>
                <w:sz w:val="24"/>
                <w:szCs w:val="24"/>
              </w:rPr>
              <w:t xml:space="preserve"> Demonstrate </w:t>
            </w:r>
            <w:r w:rsidRPr="00730DB3">
              <w:rPr>
                <w:rFonts w:ascii="Calibri" w:eastAsia="Calibri" w:hAnsi="Calibri" w:cs="Calibri"/>
                <w:b/>
                <w:bCs/>
                <w:sz w:val="24"/>
                <w:szCs w:val="24"/>
              </w:rPr>
              <w:t>evidence-based</w:t>
            </w:r>
            <w:r w:rsidRPr="00730DB3">
              <w:rPr>
                <w:rFonts w:ascii="Calibri" w:eastAsia="Calibri" w:hAnsi="Calibri" w:cs="Calibri"/>
                <w:sz w:val="24"/>
                <w:szCs w:val="24"/>
              </w:rPr>
              <w:t xml:space="preserve"> </w:t>
            </w:r>
            <w:r w:rsidRPr="00730DB3">
              <w:rPr>
                <w:rFonts w:ascii="Calibri" w:eastAsia="Calibri" w:hAnsi="Calibri" w:cs="Calibri"/>
                <w:b/>
                <w:bCs/>
                <w:sz w:val="24"/>
                <w:szCs w:val="24"/>
              </w:rPr>
              <w:t>comprehension</w:t>
            </w:r>
            <w:r w:rsidRPr="00730DB3">
              <w:rPr>
                <w:rFonts w:ascii="Calibri" w:eastAsia="Calibri" w:hAnsi="Calibri" w:cs="Calibri"/>
                <w:sz w:val="24"/>
                <w:szCs w:val="24"/>
              </w:rPr>
              <w:t xml:space="preserve"> practices for developing students’ </w:t>
            </w:r>
            <w:r w:rsidRPr="00730DB3">
              <w:rPr>
                <w:rFonts w:ascii="Calibri" w:eastAsia="Calibri" w:hAnsi="Calibri" w:cs="Calibri"/>
                <w:b/>
                <w:bCs/>
                <w:sz w:val="24"/>
                <w:szCs w:val="24"/>
              </w:rPr>
              <w:t>higher order thinking</w:t>
            </w:r>
            <w:r w:rsidRPr="00730DB3">
              <w:rPr>
                <w:rFonts w:ascii="Calibri" w:eastAsia="Calibri" w:hAnsi="Calibri" w:cs="Calibri"/>
                <w:sz w:val="24"/>
                <w:szCs w:val="24"/>
              </w:rPr>
              <w:t xml:space="preserve"> to enhance </w:t>
            </w:r>
            <w:r w:rsidRPr="00730DB3">
              <w:rPr>
                <w:rFonts w:ascii="Calibri" w:eastAsia="Calibri" w:hAnsi="Calibri" w:cs="Calibri"/>
                <w:b/>
                <w:bCs/>
                <w:sz w:val="24"/>
                <w:szCs w:val="24"/>
              </w:rPr>
              <w:t>comprehension</w:t>
            </w:r>
            <w:r w:rsidRPr="00730DB3">
              <w:rPr>
                <w:rFonts w:ascii="Calibri" w:eastAsia="Calibri" w:hAnsi="Calibri" w:cs="Calibri"/>
                <w:sz w:val="24"/>
                <w:szCs w:val="24"/>
              </w:rPr>
              <w:t xml:space="preserve"> for all students, </w:t>
            </w:r>
            <w:r w:rsidRPr="00730DB3">
              <w:rPr>
                <w:rFonts w:ascii="Calibri" w:eastAsia="Calibri" w:hAnsi="Calibri" w:cs="Calibri"/>
                <w:sz w:val="24"/>
                <w:szCs w:val="24"/>
              </w:rPr>
              <w:lastRenderedPageBreak/>
              <w:t xml:space="preserve">including students with identified reading deficiencies and those with characteristics of </w:t>
            </w:r>
            <w:r w:rsidRPr="00730DB3">
              <w:rPr>
                <w:rFonts w:ascii="Calibri" w:eastAsia="Calibri" w:hAnsi="Calibri" w:cs="Calibri"/>
                <w:b/>
                <w:bCs/>
                <w:sz w:val="24"/>
                <w:szCs w:val="24"/>
              </w:rPr>
              <w:t>dyslexia</w:t>
            </w:r>
            <w:r w:rsidRPr="00730DB3">
              <w:rPr>
                <w:rFonts w:ascii="Calibri" w:eastAsia="Calibri" w:hAnsi="Calibri" w:cs="Calibri"/>
                <w:sz w:val="24"/>
                <w:szCs w:val="24"/>
              </w:rPr>
              <w:t xml:space="preserve">. </w:t>
            </w:r>
          </w:p>
        </w:tc>
        <w:tc>
          <w:tcPr>
            <w:tcW w:w="4633" w:type="dxa"/>
            <w:tcBorders>
              <w:top w:val="single" w:sz="8" w:space="0" w:color="auto"/>
              <w:left w:val="single" w:sz="4" w:space="0" w:color="auto"/>
              <w:bottom w:val="single" w:sz="8" w:space="0" w:color="auto"/>
              <w:right w:val="single" w:sz="8" w:space="0" w:color="auto"/>
            </w:tcBorders>
          </w:tcPr>
          <w:p w14:paraId="6A82E379" w14:textId="69C8F14A" w:rsidR="03309BE8" w:rsidRPr="00730DB3" w:rsidRDefault="03309BE8" w:rsidP="03309BE8">
            <w:pPr>
              <w:spacing w:after="0"/>
            </w:pPr>
            <w:r w:rsidRPr="00730DB3">
              <w:rPr>
                <w:rFonts w:ascii="Calibri" w:eastAsia="Calibri" w:hAnsi="Calibri" w:cs="Calibri"/>
                <w:b/>
                <w:bCs/>
              </w:rPr>
              <w:lastRenderedPageBreak/>
              <w:t>Required Course Reading(s):</w:t>
            </w:r>
            <w:r w:rsidRPr="00730DB3">
              <w:rPr>
                <w:rFonts w:ascii="Calibri" w:eastAsia="Calibri" w:hAnsi="Calibri" w:cs="Calibri"/>
              </w:rPr>
              <w:t xml:space="preserve"> Walpole &amp; McKenna, </w:t>
            </w:r>
            <w:r w:rsidRPr="00730DB3">
              <w:rPr>
                <w:rFonts w:ascii="Calibri" w:eastAsia="Calibri" w:hAnsi="Calibri" w:cs="Calibri"/>
                <w:i/>
                <w:iCs/>
              </w:rPr>
              <w:t xml:space="preserve">How to Plan Differentiated Reading Instruction: Resources for K-3 </w:t>
            </w:r>
            <w:r w:rsidRPr="00730DB3">
              <w:rPr>
                <w:rFonts w:ascii="Calibri" w:eastAsia="Calibri" w:hAnsi="Calibri" w:cs="Calibri"/>
              </w:rPr>
              <w:t>(2</w:t>
            </w:r>
            <w:r w:rsidRPr="00730DB3">
              <w:rPr>
                <w:rFonts w:ascii="Calibri" w:eastAsia="Calibri" w:hAnsi="Calibri" w:cs="Calibri"/>
                <w:vertAlign w:val="superscript"/>
              </w:rPr>
              <w:t>nd</w:t>
            </w:r>
            <w:r w:rsidRPr="00730DB3">
              <w:rPr>
                <w:rFonts w:ascii="Calibri" w:eastAsia="Calibri" w:hAnsi="Calibri" w:cs="Calibri"/>
              </w:rPr>
              <w:t xml:space="preserve"> edition), Chapter 7. Walpole, McKenna, </w:t>
            </w:r>
            <w:proofErr w:type="spellStart"/>
            <w:r w:rsidRPr="00730DB3">
              <w:rPr>
                <w:rFonts w:ascii="Calibri" w:eastAsia="Calibri" w:hAnsi="Calibri" w:cs="Calibri"/>
              </w:rPr>
              <w:t>Philippakos</w:t>
            </w:r>
            <w:proofErr w:type="spellEnd"/>
            <w:r w:rsidRPr="00730DB3">
              <w:rPr>
                <w:rFonts w:ascii="Calibri" w:eastAsia="Calibri" w:hAnsi="Calibri" w:cs="Calibri"/>
              </w:rPr>
              <w:t xml:space="preserve">, &amp; Strong, </w:t>
            </w:r>
            <w:r w:rsidRPr="00730DB3">
              <w:rPr>
                <w:rFonts w:ascii="Calibri" w:eastAsia="Calibri" w:hAnsi="Calibri" w:cs="Calibri"/>
                <w:i/>
                <w:iCs/>
              </w:rPr>
              <w:t>Differentiated Literacy Instruction in Grades 4 &amp; 5</w:t>
            </w:r>
            <w:r w:rsidRPr="00730DB3">
              <w:rPr>
                <w:rFonts w:ascii="Calibri" w:eastAsia="Calibri" w:hAnsi="Calibri" w:cs="Calibri"/>
              </w:rPr>
              <w:t xml:space="preserve"> (2</w:t>
            </w:r>
            <w:r w:rsidRPr="00730DB3">
              <w:rPr>
                <w:rFonts w:ascii="Calibri" w:eastAsia="Calibri" w:hAnsi="Calibri" w:cs="Calibri"/>
                <w:vertAlign w:val="superscript"/>
              </w:rPr>
              <w:t>nd</w:t>
            </w:r>
            <w:r w:rsidRPr="00730DB3">
              <w:rPr>
                <w:rFonts w:ascii="Calibri" w:eastAsia="Calibri" w:hAnsi="Calibri" w:cs="Calibri"/>
              </w:rPr>
              <w:t xml:space="preserve"> edition), Chapter 8.  </w:t>
            </w:r>
          </w:p>
          <w:p w14:paraId="68360323" w14:textId="1512F194" w:rsidR="03309BE8" w:rsidRPr="00730DB3" w:rsidRDefault="03309BE8" w:rsidP="03309BE8">
            <w:pPr>
              <w:spacing w:after="0"/>
            </w:pPr>
            <w:r w:rsidRPr="00730DB3">
              <w:rPr>
                <w:rFonts w:ascii="Times New Roman" w:eastAsia="Times New Roman" w:hAnsi="Times New Roman" w:cs="Times New Roman"/>
                <w:sz w:val="24"/>
                <w:szCs w:val="24"/>
              </w:rPr>
              <w:lastRenderedPageBreak/>
              <w:t xml:space="preserve"> </w:t>
            </w:r>
          </w:p>
          <w:p w14:paraId="0D646ADD" w14:textId="544AD069" w:rsidR="03309BE8" w:rsidRPr="00730DB3" w:rsidRDefault="03309BE8" w:rsidP="03309BE8">
            <w:pPr>
              <w:spacing w:after="0"/>
            </w:pPr>
            <w:r w:rsidRPr="00730DB3">
              <w:rPr>
                <w:rFonts w:ascii="Calibri" w:eastAsia="Calibri" w:hAnsi="Calibri" w:cs="Calibri"/>
                <w:b/>
                <w:bCs/>
              </w:rPr>
              <w:t>Curriculum Study Assignment at Indicator Level:</w:t>
            </w:r>
            <w:r w:rsidRPr="00730DB3">
              <w:rPr>
                <w:rFonts w:ascii="Calibri" w:eastAsia="Calibri" w:hAnsi="Calibri" w:cs="Calibri"/>
              </w:rPr>
              <w:t xml:space="preserve"> Teacher candidates will identify evidence-based practices for supporting students’ reading development in comprehension and higher order thinking to apply in their differentiated reading interventions with students identified with reading difficulties, including those with characteristics of dyslexia.</w:t>
            </w:r>
          </w:p>
          <w:p w14:paraId="7E439F8F" w14:textId="5D10E909" w:rsidR="03309BE8" w:rsidRPr="00730DB3" w:rsidRDefault="03309BE8" w:rsidP="03309BE8">
            <w:pPr>
              <w:spacing w:after="0"/>
            </w:pPr>
            <w:r w:rsidRPr="00730DB3">
              <w:rPr>
                <w:rFonts w:ascii="Times New Roman" w:eastAsia="Times New Roman" w:hAnsi="Times New Roman" w:cs="Times New Roman"/>
                <w:sz w:val="24"/>
                <w:szCs w:val="24"/>
              </w:rPr>
              <w:t xml:space="preserve"> </w:t>
            </w:r>
          </w:p>
          <w:p w14:paraId="705C7DD9" w14:textId="7D5179DE" w:rsidR="03309BE8" w:rsidRPr="00730DB3" w:rsidRDefault="03309BE8" w:rsidP="03309BE8">
            <w:pPr>
              <w:spacing w:after="0"/>
            </w:pPr>
            <w:r w:rsidRPr="00730DB3">
              <w:rPr>
                <w:rFonts w:ascii="Calibri" w:eastAsia="Calibri" w:hAnsi="Calibri" w:cs="Calibri"/>
                <w:b/>
                <w:bCs/>
              </w:rPr>
              <w:t xml:space="preserve">Formative Assessment at Indicator Level: </w:t>
            </w:r>
            <w:r w:rsidRPr="00730DB3">
              <w:rPr>
                <w:rFonts w:ascii="Calibri" w:eastAsia="Calibri" w:hAnsi="Calibri" w:cs="Calibri"/>
              </w:rPr>
              <w:t xml:space="preserve">Teacher candidates will submit lesson plans of their differentiated reading interventions. Lesson plans will include evidence-based practices for supporting students’ higher order thinking to enhance comprehension. Teacher candidates will also demonstrate how they differentiated and </w:t>
            </w:r>
            <w:proofErr w:type="gramStart"/>
            <w:r w:rsidRPr="00730DB3">
              <w:rPr>
                <w:rFonts w:ascii="Calibri" w:eastAsia="Calibri" w:hAnsi="Calibri" w:cs="Calibri"/>
              </w:rPr>
              <w:t>individualize</w:t>
            </w:r>
            <w:proofErr w:type="gramEnd"/>
            <w:r w:rsidRPr="00730DB3">
              <w:rPr>
                <w:rFonts w:ascii="Calibri" w:eastAsia="Calibri" w:hAnsi="Calibri" w:cs="Calibri"/>
              </w:rPr>
              <w:t xml:space="preserve"> instruction within interventions, including for students identified with reading difficulties and those with characteristics of dyslexia. Lesson plans will document formative assessment used to monitor and reflect on student progress over time.</w:t>
            </w:r>
          </w:p>
        </w:tc>
        <w:tc>
          <w:tcPr>
            <w:tcW w:w="3027" w:type="dxa"/>
            <w:vMerge/>
            <w:vAlign w:val="center"/>
          </w:tcPr>
          <w:p w14:paraId="7AFDBD4F" w14:textId="77777777" w:rsidR="00C86767" w:rsidRPr="00730DB3" w:rsidRDefault="00C86767"/>
        </w:tc>
      </w:tr>
      <w:tr w:rsidR="00730DB3" w:rsidRPr="00730DB3" w14:paraId="01BD0B60" w14:textId="77777777" w:rsidTr="00F74CB6">
        <w:trPr>
          <w:trHeight w:val="615"/>
        </w:trPr>
        <w:tc>
          <w:tcPr>
            <w:tcW w:w="1776" w:type="dxa"/>
            <w:vMerge/>
            <w:tcBorders>
              <w:right w:val="single" w:sz="4" w:space="0" w:color="auto"/>
            </w:tcBorders>
            <w:vAlign w:val="center"/>
          </w:tcPr>
          <w:p w14:paraId="6C85EE7A" w14:textId="77777777" w:rsidR="00C86767" w:rsidRPr="00730DB3" w:rsidRDefault="00C86767"/>
        </w:tc>
        <w:tc>
          <w:tcPr>
            <w:tcW w:w="3524" w:type="dxa"/>
            <w:tcBorders>
              <w:top w:val="single" w:sz="4" w:space="0" w:color="auto"/>
              <w:left w:val="single" w:sz="4" w:space="0" w:color="auto"/>
              <w:bottom w:val="single" w:sz="4" w:space="0" w:color="auto"/>
              <w:right w:val="single" w:sz="4" w:space="0" w:color="auto"/>
            </w:tcBorders>
          </w:tcPr>
          <w:p w14:paraId="61DEFB3C" w14:textId="1B68C8F4" w:rsidR="03309BE8" w:rsidRPr="00730DB3" w:rsidRDefault="03309BE8" w:rsidP="03309BE8">
            <w:pPr>
              <w:spacing w:after="0"/>
            </w:pPr>
            <w:r w:rsidRPr="00730DB3">
              <w:rPr>
                <w:rFonts w:ascii="Calibri" w:eastAsia="Calibri" w:hAnsi="Calibri" w:cs="Calibri"/>
                <w:b/>
                <w:bCs/>
                <w:sz w:val="24"/>
                <w:szCs w:val="24"/>
              </w:rPr>
              <w:t xml:space="preserve">5.10 </w:t>
            </w:r>
            <w:r w:rsidRPr="00730DB3">
              <w:rPr>
                <w:rFonts w:ascii="Calibri" w:eastAsia="Calibri" w:hAnsi="Calibri" w:cs="Calibri"/>
                <w:sz w:val="24"/>
                <w:szCs w:val="24"/>
              </w:rPr>
              <w:t xml:space="preserve">Demonstrate </w:t>
            </w:r>
            <w:r w:rsidRPr="00730DB3">
              <w:rPr>
                <w:rFonts w:ascii="Calibri" w:eastAsia="Calibri" w:hAnsi="Calibri" w:cs="Calibri"/>
                <w:b/>
                <w:bCs/>
                <w:sz w:val="24"/>
                <w:szCs w:val="24"/>
              </w:rPr>
              <w:t>evidence-based</w:t>
            </w:r>
            <w:r w:rsidRPr="00730DB3">
              <w:rPr>
                <w:rFonts w:ascii="Calibri" w:eastAsia="Calibri" w:hAnsi="Calibri" w:cs="Calibri"/>
                <w:sz w:val="24"/>
                <w:szCs w:val="24"/>
              </w:rPr>
              <w:t xml:space="preserve"> practices to facilitate students’ monitoring and self-correcting in reading for all students, including students with identified reading deficiencies </w:t>
            </w:r>
            <w:r w:rsidRPr="00730DB3">
              <w:rPr>
                <w:rFonts w:ascii="Calibri" w:eastAsia="Calibri" w:hAnsi="Calibri" w:cs="Calibri"/>
                <w:sz w:val="24"/>
                <w:szCs w:val="24"/>
              </w:rPr>
              <w:lastRenderedPageBreak/>
              <w:t>and those with characteristics of</w:t>
            </w:r>
            <w:r w:rsidRPr="00730DB3">
              <w:rPr>
                <w:rFonts w:ascii="Calibri" w:eastAsia="Calibri" w:hAnsi="Calibri" w:cs="Calibri"/>
                <w:b/>
                <w:bCs/>
                <w:sz w:val="24"/>
                <w:szCs w:val="24"/>
              </w:rPr>
              <w:t xml:space="preserve"> dyslexia</w:t>
            </w:r>
            <w:r w:rsidRPr="00730DB3">
              <w:rPr>
                <w:rFonts w:ascii="Calibri" w:eastAsia="Calibri" w:hAnsi="Calibri" w:cs="Calibri"/>
                <w:sz w:val="24"/>
                <w:szCs w:val="24"/>
              </w:rPr>
              <w:t xml:space="preserve">. </w:t>
            </w:r>
          </w:p>
        </w:tc>
        <w:tc>
          <w:tcPr>
            <w:tcW w:w="4633" w:type="dxa"/>
            <w:tcBorders>
              <w:top w:val="single" w:sz="8" w:space="0" w:color="auto"/>
              <w:left w:val="single" w:sz="4" w:space="0" w:color="auto"/>
              <w:bottom w:val="single" w:sz="8" w:space="0" w:color="auto"/>
              <w:right w:val="single" w:sz="8" w:space="0" w:color="auto"/>
            </w:tcBorders>
          </w:tcPr>
          <w:p w14:paraId="0ADC7F2B" w14:textId="3E8BE01D" w:rsidR="03309BE8" w:rsidRPr="00730DB3" w:rsidRDefault="03309BE8" w:rsidP="03309BE8">
            <w:pPr>
              <w:spacing w:after="0"/>
            </w:pPr>
            <w:r w:rsidRPr="00730DB3">
              <w:rPr>
                <w:rFonts w:ascii="Calibri" w:eastAsia="Calibri" w:hAnsi="Calibri" w:cs="Calibri"/>
                <w:b/>
                <w:bCs/>
              </w:rPr>
              <w:lastRenderedPageBreak/>
              <w:t>Required Course Reading(s):</w:t>
            </w:r>
            <w:r w:rsidRPr="00730DB3">
              <w:rPr>
                <w:rFonts w:ascii="Calibri" w:eastAsia="Calibri" w:hAnsi="Calibri" w:cs="Calibri"/>
              </w:rPr>
              <w:t xml:space="preserve"> Walpole &amp; McKenna, </w:t>
            </w:r>
            <w:r w:rsidRPr="00730DB3">
              <w:rPr>
                <w:rFonts w:ascii="Calibri" w:eastAsia="Calibri" w:hAnsi="Calibri" w:cs="Calibri"/>
                <w:i/>
                <w:iCs/>
              </w:rPr>
              <w:t xml:space="preserve">How to Plan Differentiated Reading Instruction: Resources for K-3 </w:t>
            </w:r>
            <w:r w:rsidRPr="00730DB3">
              <w:rPr>
                <w:rFonts w:ascii="Calibri" w:eastAsia="Calibri" w:hAnsi="Calibri" w:cs="Calibri"/>
              </w:rPr>
              <w:t>(2</w:t>
            </w:r>
            <w:r w:rsidRPr="00730DB3">
              <w:rPr>
                <w:rFonts w:ascii="Calibri" w:eastAsia="Calibri" w:hAnsi="Calibri" w:cs="Calibri"/>
                <w:vertAlign w:val="superscript"/>
              </w:rPr>
              <w:t>nd</w:t>
            </w:r>
            <w:r w:rsidRPr="00730DB3">
              <w:rPr>
                <w:rFonts w:ascii="Calibri" w:eastAsia="Calibri" w:hAnsi="Calibri" w:cs="Calibri"/>
              </w:rPr>
              <w:t xml:space="preserve"> edition), Chapter 6.  </w:t>
            </w:r>
          </w:p>
          <w:p w14:paraId="5E666BCF" w14:textId="1C814D32" w:rsidR="03309BE8" w:rsidRPr="00730DB3" w:rsidRDefault="03309BE8" w:rsidP="03309BE8">
            <w:pPr>
              <w:spacing w:after="0"/>
            </w:pPr>
            <w:r w:rsidRPr="00730DB3">
              <w:rPr>
                <w:rFonts w:ascii="Times New Roman" w:eastAsia="Times New Roman" w:hAnsi="Times New Roman" w:cs="Times New Roman"/>
                <w:sz w:val="24"/>
                <w:szCs w:val="24"/>
              </w:rPr>
              <w:t xml:space="preserve"> </w:t>
            </w:r>
          </w:p>
          <w:p w14:paraId="0D0DB6E9" w14:textId="6D174D38" w:rsidR="03309BE8" w:rsidRPr="00730DB3" w:rsidRDefault="03309BE8" w:rsidP="03309BE8">
            <w:pPr>
              <w:spacing w:after="0"/>
            </w:pPr>
            <w:r w:rsidRPr="00730DB3">
              <w:rPr>
                <w:rFonts w:ascii="Calibri" w:eastAsia="Calibri" w:hAnsi="Calibri" w:cs="Calibri"/>
                <w:b/>
                <w:bCs/>
              </w:rPr>
              <w:t>Curriculum Study Assignment at Indicator Level:</w:t>
            </w:r>
            <w:r w:rsidRPr="00730DB3">
              <w:rPr>
                <w:rFonts w:ascii="Calibri" w:eastAsia="Calibri" w:hAnsi="Calibri" w:cs="Calibri"/>
              </w:rPr>
              <w:t xml:space="preserve"> Teacher candidates will identify evidence-based </w:t>
            </w:r>
            <w:r w:rsidRPr="00730DB3">
              <w:rPr>
                <w:rFonts w:ascii="Calibri" w:eastAsia="Calibri" w:hAnsi="Calibri" w:cs="Calibri"/>
              </w:rPr>
              <w:lastRenderedPageBreak/>
              <w:t>practices for facilitating students’ self-monitoring and self-correcting to apply in their differentiated reading interventions with students identified with reading difficulties, including those with characteristics of dyslexia.</w:t>
            </w:r>
          </w:p>
          <w:p w14:paraId="1D653C85" w14:textId="7C3E5A8B" w:rsidR="03309BE8" w:rsidRPr="00730DB3" w:rsidRDefault="03309BE8" w:rsidP="03309BE8">
            <w:pPr>
              <w:spacing w:after="0"/>
            </w:pPr>
            <w:r w:rsidRPr="00730DB3">
              <w:rPr>
                <w:rFonts w:ascii="Times New Roman" w:eastAsia="Times New Roman" w:hAnsi="Times New Roman" w:cs="Times New Roman"/>
                <w:sz w:val="24"/>
                <w:szCs w:val="24"/>
              </w:rPr>
              <w:t xml:space="preserve"> </w:t>
            </w:r>
          </w:p>
          <w:p w14:paraId="4A26E8DF" w14:textId="2AD436B1" w:rsidR="03309BE8" w:rsidRPr="00730DB3" w:rsidRDefault="03309BE8" w:rsidP="03309BE8">
            <w:pPr>
              <w:spacing w:after="0"/>
            </w:pPr>
            <w:r w:rsidRPr="00730DB3">
              <w:rPr>
                <w:rFonts w:ascii="Calibri" w:eastAsia="Calibri" w:hAnsi="Calibri" w:cs="Calibri"/>
                <w:b/>
                <w:bCs/>
              </w:rPr>
              <w:t xml:space="preserve">Formative Assessment at Indicator Level: </w:t>
            </w:r>
            <w:r w:rsidRPr="00730DB3">
              <w:rPr>
                <w:rFonts w:ascii="Calibri" w:eastAsia="Calibri" w:hAnsi="Calibri" w:cs="Calibri"/>
              </w:rPr>
              <w:t xml:space="preserve">Teacher candidates will submit lesson plans of their differentiated reading interventions. Lesson plans will include evidence-based practices for facilitating students’ self-monitoring and self-correcting in reading. Teacher candidates will also demonstrate how they differentiated and </w:t>
            </w:r>
            <w:proofErr w:type="gramStart"/>
            <w:r w:rsidRPr="00730DB3">
              <w:rPr>
                <w:rFonts w:ascii="Calibri" w:eastAsia="Calibri" w:hAnsi="Calibri" w:cs="Calibri"/>
              </w:rPr>
              <w:t>individualize</w:t>
            </w:r>
            <w:proofErr w:type="gramEnd"/>
            <w:r w:rsidRPr="00730DB3">
              <w:rPr>
                <w:rFonts w:ascii="Calibri" w:eastAsia="Calibri" w:hAnsi="Calibri" w:cs="Calibri"/>
              </w:rPr>
              <w:t xml:space="preserve"> instruction within interventions, including for students identified with reading difficulties and those with characteristics of dyslexia. Lesson plans will document formative assessment used to monitor and reflect on student progress over time.</w:t>
            </w:r>
          </w:p>
        </w:tc>
        <w:tc>
          <w:tcPr>
            <w:tcW w:w="3027" w:type="dxa"/>
            <w:vMerge/>
            <w:vAlign w:val="center"/>
          </w:tcPr>
          <w:p w14:paraId="0F4DA5B0" w14:textId="77777777" w:rsidR="00C86767" w:rsidRPr="00730DB3" w:rsidRDefault="00C86767"/>
        </w:tc>
      </w:tr>
      <w:tr w:rsidR="00730DB3" w:rsidRPr="00730DB3" w14:paraId="15FF59E9" w14:textId="77777777" w:rsidTr="00F74CB6">
        <w:trPr>
          <w:trHeight w:val="795"/>
        </w:trPr>
        <w:tc>
          <w:tcPr>
            <w:tcW w:w="1776" w:type="dxa"/>
            <w:vMerge/>
            <w:tcBorders>
              <w:right w:val="single" w:sz="4" w:space="0" w:color="auto"/>
            </w:tcBorders>
            <w:vAlign w:val="center"/>
          </w:tcPr>
          <w:p w14:paraId="7EA7D584" w14:textId="77777777" w:rsidR="00C86767" w:rsidRPr="00730DB3" w:rsidRDefault="00C86767"/>
        </w:tc>
        <w:tc>
          <w:tcPr>
            <w:tcW w:w="3524" w:type="dxa"/>
            <w:tcBorders>
              <w:top w:val="single" w:sz="4" w:space="0" w:color="auto"/>
              <w:left w:val="single" w:sz="4" w:space="0" w:color="auto"/>
              <w:bottom w:val="single" w:sz="4" w:space="0" w:color="auto"/>
              <w:right w:val="single" w:sz="4" w:space="0" w:color="auto"/>
            </w:tcBorders>
          </w:tcPr>
          <w:p w14:paraId="3D695930" w14:textId="78AF1E12" w:rsidR="03309BE8" w:rsidRPr="00730DB3" w:rsidRDefault="03309BE8" w:rsidP="03309BE8">
            <w:pPr>
              <w:spacing w:after="0"/>
            </w:pPr>
            <w:r w:rsidRPr="00730DB3">
              <w:rPr>
                <w:rFonts w:ascii="Calibri" w:eastAsia="Calibri" w:hAnsi="Calibri" w:cs="Calibri"/>
                <w:b/>
                <w:bCs/>
                <w:sz w:val="24"/>
                <w:szCs w:val="24"/>
              </w:rPr>
              <w:t xml:space="preserve">5.11 </w:t>
            </w:r>
            <w:r w:rsidRPr="00730DB3">
              <w:rPr>
                <w:rFonts w:ascii="Calibri" w:eastAsia="Calibri" w:hAnsi="Calibri" w:cs="Calibri"/>
                <w:sz w:val="24"/>
                <w:szCs w:val="24"/>
              </w:rPr>
              <w:t xml:space="preserve">Demonstrate </w:t>
            </w:r>
            <w:r w:rsidRPr="00730DB3">
              <w:rPr>
                <w:rFonts w:ascii="Calibri" w:eastAsia="Calibri" w:hAnsi="Calibri" w:cs="Calibri"/>
                <w:b/>
                <w:bCs/>
                <w:sz w:val="24"/>
                <w:szCs w:val="24"/>
              </w:rPr>
              <w:t>evidence-based</w:t>
            </w:r>
            <w:r w:rsidRPr="00730DB3">
              <w:rPr>
                <w:rFonts w:ascii="Calibri" w:eastAsia="Calibri" w:hAnsi="Calibri" w:cs="Calibri"/>
                <w:sz w:val="24"/>
                <w:szCs w:val="24"/>
              </w:rPr>
              <w:t xml:space="preserve"> practices for developing all students’ </w:t>
            </w:r>
            <w:r w:rsidRPr="00730DB3">
              <w:rPr>
                <w:rFonts w:ascii="Calibri" w:eastAsia="Calibri" w:hAnsi="Calibri" w:cs="Calibri"/>
                <w:b/>
                <w:bCs/>
                <w:sz w:val="24"/>
                <w:szCs w:val="24"/>
              </w:rPr>
              <w:t>background knowledge</w:t>
            </w:r>
            <w:r w:rsidRPr="00730DB3">
              <w:rPr>
                <w:rFonts w:ascii="Calibri" w:eastAsia="Calibri" w:hAnsi="Calibri" w:cs="Calibri"/>
                <w:sz w:val="24"/>
                <w:szCs w:val="24"/>
              </w:rPr>
              <w:t xml:space="preserve"> to enhance the ability to read critically, including students with</w:t>
            </w:r>
            <w:r w:rsidRPr="00730DB3">
              <w:rPr>
                <w:rFonts w:ascii="Calibri" w:eastAsia="Calibri" w:hAnsi="Calibri" w:cs="Calibri"/>
                <w:b/>
                <w:bCs/>
                <w:sz w:val="24"/>
                <w:szCs w:val="24"/>
              </w:rPr>
              <w:t xml:space="preserve"> </w:t>
            </w:r>
            <w:r w:rsidRPr="00730DB3">
              <w:rPr>
                <w:rFonts w:ascii="Calibri" w:eastAsia="Calibri" w:hAnsi="Calibri" w:cs="Calibri"/>
                <w:sz w:val="24"/>
                <w:szCs w:val="24"/>
              </w:rPr>
              <w:t xml:space="preserve">characteristics of reading difficulties and </w:t>
            </w:r>
            <w:r w:rsidRPr="00730DB3">
              <w:rPr>
                <w:rFonts w:ascii="Calibri" w:eastAsia="Calibri" w:hAnsi="Calibri" w:cs="Calibri"/>
                <w:b/>
                <w:bCs/>
                <w:sz w:val="24"/>
                <w:szCs w:val="24"/>
              </w:rPr>
              <w:t>dyslexia</w:t>
            </w:r>
            <w:r w:rsidRPr="00730DB3">
              <w:rPr>
                <w:rFonts w:ascii="Calibri" w:eastAsia="Calibri" w:hAnsi="Calibri" w:cs="Calibri"/>
                <w:sz w:val="24"/>
                <w:szCs w:val="24"/>
              </w:rPr>
              <w:t xml:space="preserve">. </w:t>
            </w:r>
          </w:p>
        </w:tc>
        <w:tc>
          <w:tcPr>
            <w:tcW w:w="4633" w:type="dxa"/>
            <w:tcBorders>
              <w:top w:val="single" w:sz="8" w:space="0" w:color="auto"/>
              <w:left w:val="single" w:sz="4" w:space="0" w:color="auto"/>
              <w:bottom w:val="single" w:sz="8" w:space="0" w:color="auto"/>
              <w:right w:val="single" w:sz="8" w:space="0" w:color="auto"/>
            </w:tcBorders>
          </w:tcPr>
          <w:p w14:paraId="2E3A2E4D" w14:textId="1D9D07CF" w:rsidR="03309BE8" w:rsidRPr="00730DB3" w:rsidRDefault="03309BE8" w:rsidP="03309BE8">
            <w:pPr>
              <w:spacing w:after="0"/>
            </w:pPr>
            <w:r w:rsidRPr="00730DB3">
              <w:rPr>
                <w:rFonts w:ascii="Calibri" w:eastAsia="Calibri" w:hAnsi="Calibri" w:cs="Calibri"/>
                <w:b/>
                <w:bCs/>
              </w:rPr>
              <w:t>Required Course Reading(s):</w:t>
            </w:r>
            <w:r w:rsidRPr="00730DB3">
              <w:rPr>
                <w:rFonts w:ascii="Calibri" w:eastAsia="Calibri" w:hAnsi="Calibri" w:cs="Calibri"/>
              </w:rPr>
              <w:t xml:space="preserve"> Walpole &amp; McKenna, </w:t>
            </w:r>
            <w:r w:rsidRPr="00730DB3">
              <w:rPr>
                <w:rFonts w:ascii="Calibri" w:eastAsia="Calibri" w:hAnsi="Calibri" w:cs="Calibri"/>
                <w:i/>
                <w:iCs/>
              </w:rPr>
              <w:t xml:space="preserve">How to Plan Differentiated Reading Instruction: Resources for K-3 </w:t>
            </w:r>
            <w:r w:rsidRPr="00730DB3">
              <w:rPr>
                <w:rFonts w:ascii="Calibri" w:eastAsia="Calibri" w:hAnsi="Calibri" w:cs="Calibri"/>
              </w:rPr>
              <w:t>(2</w:t>
            </w:r>
            <w:r w:rsidRPr="00730DB3">
              <w:rPr>
                <w:rFonts w:ascii="Calibri" w:eastAsia="Calibri" w:hAnsi="Calibri" w:cs="Calibri"/>
                <w:vertAlign w:val="superscript"/>
              </w:rPr>
              <w:t>nd</w:t>
            </w:r>
            <w:r w:rsidRPr="00730DB3">
              <w:rPr>
                <w:rFonts w:ascii="Calibri" w:eastAsia="Calibri" w:hAnsi="Calibri" w:cs="Calibri"/>
              </w:rPr>
              <w:t xml:space="preserve"> edition), Chapter 7. Walpole, McKenna, </w:t>
            </w:r>
            <w:proofErr w:type="spellStart"/>
            <w:r w:rsidRPr="00730DB3">
              <w:rPr>
                <w:rFonts w:ascii="Calibri" w:eastAsia="Calibri" w:hAnsi="Calibri" w:cs="Calibri"/>
              </w:rPr>
              <w:t>Philippakos</w:t>
            </w:r>
            <w:proofErr w:type="spellEnd"/>
            <w:r w:rsidRPr="00730DB3">
              <w:rPr>
                <w:rFonts w:ascii="Calibri" w:eastAsia="Calibri" w:hAnsi="Calibri" w:cs="Calibri"/>
              </w:rPr>
              <w:t xml:space="preserve">, &amp; Strong, </w:t>
            </w:r>
            <w:r w:rsidRPr="00730DB3">
              <w:rPr>
                <w:rFonts w:ascii="Calibri" w:eastAsia="Calibri" w:hAnsi="Calibri" w:cs="Calibri"/>
                <w:i/>
                <w:iCs/>
              </w:rPr>
              <w:t>Differentiated Literacy Instruction in Grades 4 &amp; 5</w:t>
            </w:r>
            <w:r w:rsidRPr="00730DB3">
              <w:rPr>
                <w:rFonts w:ascii="Calibri" w:eastAsia="Calibri" w:hAnsi="Calibri" w:cs="Calibri"/>
              </w:rPr>
              <w:t xml:space="preserve"> (2</w:t>
            </w:r>
            <w:r w:rsidRPr="00730DB3">
              <w:rPr>
                <w:rFonts w:ascii="Calibri" w:eastAsia="Calibri" w:hAnsi="Calibri" w:cs="Calibri"/>
                <w:vertAlign w:val="superscript"/>
              </w:rPr>
              <w:t>nd</w:t>
            </w:r>
            <w:r w:rsidRPr="00730DB3">
              <w:rPr>
                <w:rFonts w:ascii="Calibri" w:eastAsia="Calibri" w:hAnsi="Calibri" w:cs="Calibri"/>
              </w:rPr>
              <w:t xml:space="preserve"> edition), Chapter 8.   </w:t>
            </w:r>
          </w:p>
          <w:p w14:paraId="753B79BB" w14:textId="4152CDBB" w:rsidR="03309BE8" w:rsidRPr="00730DB3" w:rsidRDefault="03309BE8" w:rsidP="03309BE8">
            <w:pPr>
              <w:spacing w:after="0"/>
            </w:pPr>
            <w:r w:rsidRPr="00730DB3">
              <w:rPr>
                <w:rFonts w:ascii="Times New Roman" w:eastAsia="Times New Roman" w:hAnsi="Times New Roman" w:cs="Times New Roman"/>
                <w:sz w:val="24"/>
                <w:szCs w:val="24"/>
              </w:rPr>
              <w:t xml:space="preserve"> </w:t>
            </w:r>
          </w:p>
          <w:p w14:paraId="2D2DAE6C" w14:textId="379F812C" w:rsidR="03309BE8" w:rsidRPr="00730DB3" w:rsidRDefault="03309BE8" w:rsidP="03309BE8">
            <w:pPr>
              <w:spacing w:after="0"/>
            </w:pPr>
            <w:r w:rsidRPr="00730DB3">
              <w:rPr>
                <w:rFonts w:ascii="Calibri" w:eastAsia="Calibri" w:hAnsi="Calibri" w:cs="Calibri"/>
                <w:b/>
                <w:bCs/>
              </w:rPr>
              <w:t>Curriculum Study Assignment at Indicator Level:</w:t>
            </w:r>
            <w:r w:rsidRPr="00730DB3">
              <w:rPr>
                <w:rFonts w:ascii="Calibri" w:eastAsia="Calibri" w:hAnsi="Calibri" w:cs="Calibri"/>
              </w:rPr>
              <w:t xml:space="preserve"> Teacher candidates will identify evidence-based practices for supporting students’ reading development in comprehension and background </w:t>
            </w:r>
            <w:r w:rsidRPr="00730DB3">
              <w:rPr>
                <w:rFonts w:ascii="Calibri" w:eastAsia="Calibri" w:hAnsi="Calibri" w:cs="Calibri"/>
              </w:rPr>
              <w:lastRenderedPageBreak/>
              <w:t>knowledge for the ability to read critically, to apply in their differentiated reading interventions with students identified with reading difficulties, including those with characteristics of dyslexia.</w:t>
            </w:r>
          </w:p>
          <w:p w14:paraId="10F65931" w14:textId="75F4B739" w:rsidR="03309BE8" w:rsidRPr="00730DB3" w:rsidRDefault="03309BE8" w:rsidP="03309BE8">
            <w:pPr>
              <w:spacing w:after="0"/>
            </w:pPr>
            <w:r w:rsidRPr="00730DB3">
              <w:rPr>
                <w:rFonts w:ascii="Times New Roman" w:eastAsia="Times New Roman" w:hAnsi="Times New Roman" w:cs="Times New Roman"/>
                <w:sz w:val="24"/>
                <w:szCs w:val="24"/>
              </w:rPr>
              <w:t xml:space="preserve"> </w:t>
            </w:r>
          </w:p>
          <w:p w14:paraId="1FF8338B" w14:textId="28FD1A6E" w:rsidR="03309BE8" w:rsidRPr="00730DB3" w:rsidRDefault="03309BE8" w:rsidP="03309BE8">
            <w:pPr>
              <w:spacing w:after="0"/>
            </w:pPr>
            <w:r w:rsidRPr="00730DB3">
              <w:rPr>
                <w:rFonts w:ascii="Calibri" w:eastAsia="Calibri" w:hAnsi="Calibri" w:cs="Calibri"/>
                <w:b/>
                <w:bCs/>
              </w:rPr>
              <w:t xml:space="preserve">Formative Assessment at Indicator Level: </w:t>
            </w:r>
            <w:r w:rsidRPr="00730DB3">
              <w:rPr>
                <w:rFonts w:ascii="Calibri" w:eastAsia="Calibri" w:hAnsi="Calibri" w:cs="Calibri"/>
              </w:rPr>
              <w:t xml:space="preserve">Teacher candidates will submit lesson plans of their differentiated reading interventions. Lesson plans will include evidence-based practices for supporting students’ background knowledge in reading comprehension to enhance critical reading ability. Teacher candidates will also demonstrate how they differentiated and </w:t>
            </w:r>
            <w:proofErr w:type="gramStart"/>
            <w:r w:rsidRPr="00730DB3">
              <w:rPr>
                <w:rFonts w:ascii="Calibri" w:eastAsia="Calibri" w:hAnsi="Calibri" w:cs="Calibri"/>
              </w:rPr>
              <w:t>individualize</w:t>
            </w:r>
            <w:proofErr w:type="gramEnd"/>
            <w:r w:rsidRPr="00730DB3">
              <w:rPr>
                <w:rFonts w:ascii="Calibri" w:eastAsia="Calibri" w:hAnsi="Calibri" w:cs="Calibri"/>
              </w:rPr>
              <w:t xml:space="preserve"> instruction within interventions, including for students identified with reading difficulties and those with characteristics of dyslexia. Lesson plans will document formative assessment used to monitor and reflect on student progress over time.</w:t>
            </w:r>
          </w:p>
        </w:tc>
        <w:tc>
          <w:tcPr>
            <w:tcW w:w="3027" w:type="dxa"/>
            <w:vMerge/>
            <w:vAlign w:val="center"/>
          </w:tcPr>
          <w:p w14:paraId="20924F14" w14:textId="77777777" w:rsidR="00C86767" w:rsidRPr="00730DB3" w:rsidRDefault="00C86767"/>
        </w:tc>
      </w:tr>
      <w:tr w:rsidR="00730DB3" w:rsidRPr="00730DB3" w14:paraId="17620007" w14:textId="77777777" w:rsidTr="00F74CB6">
        <w:trPr>
          <w:trHeight w:val="795"/>
        </w:trPr>
        <w:tc>
          <w:tcPr>
            <w:tcW w:w="1776" w:type="dxa"/>
            <w:vMerge/>
            <w:tcBorders>
              <w:right w:val="single" w:sz="4" w:space="0" w:color="auto"/>
            </w:tcBorders>
            <w:vAlign w:val="center"/>
          </w:tcPr>
          <w:p w14:paraId="2C1323AA" w14:textId="77777777" w:rsidR="00C86767" w:rsidRPr="00730DB3" w:rsidRDefault="00C86767"/>
        </w:tc>
        <w:tc>
          <w:tcPr>
            <w:tcW w:w="3524" w:type="dxa"/>
            <w:tcBorders>
              <w:top w:val="single" w:sz="4" w:space="0" w:color="auto"/>
              <w:left w:val="single" w:sz="4" w:space="0" w:color="auto"/>
              <w:bottom w:val="single" w:sz="4" w:space="0" w:color="auto"/>
              <w:right w:val="single" w:sz="4" w:space="0" w:color="auto"/>
            </w:tcBorders>
          </w:tcPr>
          <w:p w14:paraId="5C2DA625" w14:textId="441EE299" w:rsidR="03309BE8" w:rsidRPr="00730DB3" w:rsidRDefault="03309BE8" w:rsidP="03309BE8">
            <w:pPr>
              <w:spacing w:after="0"/>
            </w:pPr>
            <w:r w:rsidRPr="00730DB3">
              <w:rPr>
                <w:rFonts w:ascii="Calibri" w:eastAsia="Calibri" w:hAnsi="Calibri" w:cs="Calibri"/>
                <w:b/>
                <w:bCs/>
                <w:sz w:val="24"/>
                <w:szCs w:val="24"/>
              </w:rPr>
              <w:t xml:space="preserve">5.12 </w:t>
            </w:r>
            <w:r w:rsidRPr="00730DB3">
              <w:rPr>
                <w:rFonts w:ascii="Calibri" w:eastAsia="Calibri" w:hAnsi="Calibri" w:cs="Calibri"/>
                <w:sz w:val="24"/>
                <w:szCs w:val="24"/>
              </w:rPr>
              <w:t xml:space="preserve">Demonstrate </w:t>
            </w:r>
            <w:r w:rsidRPr="00730DB3">
              <w:rPr>
                <w:rFonts w:ascii="Calibri" w:eastAsia="Calibri" w:hAnsi="Calibri" w:cs="Calibri"/>
                <w:b/>
                <w:bCs/>
                <w:sz w:val="24"/>
                <w:szCs w:val="24"/>
              </w:rPr>
              <w:t>differentiation</w:t>
            </w:r>
            <w:r w:rsidRPr="00730DB3">
              <w:rPr>
                <w:rFonts w:ascii="Calibri" w:eastAsia="Calibri" w:hAnsi="Calibri" w:cs="Calibri"/>
                <w:sz w:val="24"/>
                <w:szCs w:val="24"/>
              </w:rPr>
              <w:t xml:space="preserve"> of instruction for all students utilizing increasingly complex </w:t>
            </w:r>
            <w:r w:rsidRPr="00730DB3">
              <w:rPr>
                <w:rFonts w:ascii="Calibri" w:eastAsia="Calibri" w:hAnsi="Calibri" w:cs="Calibri"/>
                <w:b/>
                <w:bCs/>
                <w:sz w:val="24"/>
                <w:szCs w:val="24"/>
              </w:rPr>
              <w:t>text</w:t>
            </w:r>
            <w:r w:rsidRPr="00730DB3">
              <w:rPr>
                <w:rFonts w:ascii="Calibri" w:eastAsia="Calibri" w:hAnsi="Calibri" w:cs="Calibri"/>
                <w:i/>
                <w:iCs/>
                <w:sz w:val="24"/>
                <w:szCs w:val="24"/>
              </w:rPr>
              <w:t xml:space="preserve">.  </w:t>
            </w:r>
            <w:r w:rsidRPr="00730DB3">
              <w:rPr>
                <w:rFonts w:ascii="Calibri" w:eastAsia="Calibri" w:hAnsi="Calibri" w:cs="Calibri"/>
                <w:sz w:val="24"/>
                <w:szCs w:val="24"/>
              </w:rPr>
              <w:t xml:space="preserve"> </w:t>
            </w:r>
          </w:p>
        </w:tc>
        <w:tc>
          <w:tcPr>
            <w:tcW w:w="4633" w:type="dxa"/>
            <w:tcBorders>
              <w:top w:val="single" w:sz="8" w:space="0" w:color="auto"/>
              <w:left w:val="single" w:sz="4" w:space="0" w:color="auto"/>
              <w:bottom w:val="single" w:sz="8" w:space="0" w:color="auto"/>
              <w:right w:val="single" w:sz="8" w:space="0" w:color="auto"/>
            </w:tcBorders>
          </w:tcPr>
          <w:p w14:paraId="139C7D93" w14:textId="77CF7204" w:rsidR="03309BE8" w:rsidRPr="00730DB3" w:rsidRDefault="03309BE8" w:rsidP="03309BE8">
            <w:pPr>
              <w:spacing w:after="0"/>
            </w:pPr>
            <w:r w:rsidRPr="00730DB3">
              <w:rPr>
                <w:rFonts w:ascii="Calibri" w:eastAsia="Calibri" w:hAnsi="Calibri" w:cs="Calibri"/>
                <w:b/>
                <w:bCs/>
              </w:rPr>
              <w:t>Required Course Reading(s):</w:t>
            </w:r>
            <w:r w:rsidRPr="00730DB3">
              <w:rPr>
                <w:rFonts w:ascii="Calibri" w:eastAsia="Calibri" w:hAnsi="Calibri" w:cs="Calibri"/>
              </w:rPr>
              <w:t xml:space="preserve"> Walpole &amp; McKenna, </w:t>
            </w:r>
            <w:r w:rsidRPr="00730DB3">
              <w:rPr>
                <w:rFonts w:ascii="Calibri" w:eastAsia="Calibri" w:hAnsi="Calibri" w:cs="Calibri"/>
                <w:i/>
                <w:iCs/>
              </w:rPr>
              <w:t xml:space="preserve">How to Plan Differentiated Reading Instruction: Resources for K-3 </w:t>
            </w:r>
            <w:r w:rsidRPr="00730DB3">
              <w:rPr>
                <w:rFonts w:ascii="Calibri" w:eastAsia="Calibri" w:hAnsi="Calibri" w:cs="Calibri"/>
              </w:rPr>
              <w:t>(2</w:t>
            </w:r>
            <w:r w:rsidRPr="00730DB3">
              <w:rPr>
                <w:rFonts w:ascii="Calibri" w:eastAsia="Calibri" w:hAnsi="Calibri" w:cs="Calibri"/>
                <w:vertAlign w:val="superscript"/>
              </w:rPr>
              <w:t>nd</w:t>
            </w:r>
            <w:r w:rsidRPr="00730DB3">
              <w:rPr>
                <w:rFonts w:ascii="Calibri" w:eastAsia="Calibri" w:hAnsi="Calibri" w:cs="Calibri"/>
              </w:rPr>
              <w:t xml:space="preserve"> edition), Chapter 7. Walpole, McKenna, </w:t>
            </w:r>
            <w:proofErr w:type="spellStart"/>
            <w:r w:rsidRPr="00730DB3">
              <w:rPr>
                <w:rFonts w:ascii="Calibri" w:eastAsia="Calibri" w:hAnsi="Calibri" w:cs="Calibri"/>
              </w:rPr>
              <w:t>Philippakos</w:t>
            </w:r>
            <w:proofErr w:type="spellEnd"/>
            <w:r w:rsidRPr="00730DB3">
              <w:rPr>
                <w:rFonts w:ascii="Calibri" w:eastAsia="Calibri" w:hAnsi="Calibri" w:cs="Calibri"/>
              </w:rPr>
              <w:t xml:space="preserve">, &amp; Strong, </w:t>
            </w:r>
            <w:r w:rsidRPr="00730DB3">
              <w:rPr>
                <w:rFonts w:ascii="Calibri" w:eastAsia="Calibri" w:hAnsi="Calibri" w:cs="Calibri"/>
                <w:i/>
                <w:iCs/>
              </w:rPr>
              <w:t>Differentiated Literacy Instruction in Grades 4 &amp; 5</w:t>
            </w:r>
            <w:r w:rsidRPr="00730DB3">
              <w:rPr>
                <w:rFonts w:ascii="Calibri" w:eastAsia="Calibri" w:hAnsi="Calibri" w:cs="Calibri"/>
              </w:rPr>
              <w:t xml:space="preserve"> (2</w:t>
            </w:r>
            <w:r w:rsidRPr="00730DB3">
              <w:rPr>
                <w:rFonts w:ascii="Calibri" w:eastAsia="Calibri" w:hAnsi="Calibri" w:cs="Calibri"/>
                <w:vertAlign w:val="superscript"/>
              </w:rPr>
              <w:t>nd</w:t>
            </w:r>
            <w:r w:rsidRPr="00730DB3">
              <w:rPr>
                <w:rFonts w:ascii="Calibri" w:eastAsia="Calibri" w:hAnsi="Calibri" w:cs="Calibri"/>
              </w:rPr>
              <w:t xml:space="preserve"> edition), Chapter 8.  </w:t>
            </w:r>
          </w:p>
          <w:p w14:paraId="712C5523" w14:textId="570B92AF" w:rsidR="03309BE8" w:rsidRPr="00730DB3" w:rsidRDefault="03309BE8" w:rsidP="03309BE8">
            <w:pPr>
              <w:spacing w:after="0"/>
            </w:pPr>
            <w:r w:rsidRPr="00730DB3">
              <w:rPr>
                <w:rFonts w:ascii="Times New Roman" w:eastAsia="Times New Roman" w:hAnsi="Times New Roman" w:cs="Times New Roman"/>
                <w:sz w:val="24"/>
                <w:szCs w:val="24"/>
              </w:rPr>
              <w:t xml:space="preserve"> </w:t>
            </w:r>
          </w:p>
          <w:p w14:paraId="66676E65" w14:textId="339E31CF" w:rsidR="03309BE8" w:rsidRPr="00730DB3" w:rsidRDefault="03309BE8" w:rsidP="03309BE8">
            <w:pPr>
              <w:spacing w:after="0"/>
            </w:pPr>
            <w:r w:rsidRPr="00730DB3">
              <w:rPr>
                <w:rFonts w:ascii="Calibri" w:eastAsia="Calibri" w:hAnsi="Calibri" w:cs="Calibri"/>
                <w:b/>
                <w:bCs/>
              </w:rPr>
              <w:t>Curriculum Study Assignment at Indicator Level:</w:t>
            </w:r>
            <w:r w:rsidRPr="00730DB3">
              <w:rPr>
                <w:rFonts w:ascii="Calibri" w:eastAsia="Calibri" w:hAnsi="Calibri" w:cs="Calibri"/>
              </w:rPr>
              <w:t xml:space="preserve"> Teacher candidates will identify increasingly complex texts to apply in their differentiated </w:t>
            </w:r>
            <w:r w:rsidRPr="00730DB3">
              <w:rPr>
                <w:rFonts w:ascii="Calibri" w:eastAsia="Calibri" w:hAnsi="Calibri" w:cs="Calibri"/>
              </w:rPr>
              <w:lastRenderedPageBreak/>
              <w:t xml:space="preserve">interventions with students identified with reading difficulties.  </w:t>
            </w:r>
          </w:p>
          <w:p w14:paraId="2769F3E4" w14:textId="5E7C8384" w:rsidR="03309BE8" w:rsidRPr="00730DB3" w:rsidRDefault="03309BE8" w:rsidP="03309BE8">
            <w:pPr>
              <w:spacing w:after="0"/>
            </w:pPr>
            <w:r w:rsidRPr="00730DB3">
              <w:rPr>
                <w:rFonts w:ascii="Times New Roman" w:eastAsia="Times New Roman" w:hAnsi="Times New Roman" w:cs="Times New Roman"/>
                <w:sz w:val="24"/>
                <w:szCs w:val="24"/>
              </w:rPr>
              <w:t xml:space="preserve"> </w:t>
            </w:r>
          </w:p>
          <w:p w14:paraId="0523E6DD" w14:textId="4F605889" w:rsidR="03309BE8" w:rsidRPr="00730DB3" w:rsidRDefault="03309BE8" w:rsidP="03309BE8">
            <w:pPr>
              <w:spacing w:after="0"/>
            </w:pPr>
            <w:r w:rsidRPr="00730DB3">
              <w:rPr>
                <w:rFonts w:ascii="Calibri" w:eastAsia="Calibri" w:hAnsi="Calibri" w:cs="Calibri"/>
                <w:b/>
                <w:bCs/>
              </w:rPr>
              <w:t xml:space="preserve">Formative Assessment at Indicator Level: </w:t>
            </w:r>
            <w:r w:rsidRPr="00730DB3">
              <w:rPr>
                <w:rFonts w:ascii="Calibri" w:eastAsia="Calibri" w:hAnsi="Calibri" w:cs="Calibri"/>
              </w:rPr>
              <w:t xml:space="preserve">Teacher candidates will submit lesson plans of their differentiated reading interventions. Lesson plans will include differentiation utilizing increasingly complex texts. Teacher candidates will also demonstrate how they differentiated and </w:t>
            </w:r>
            <w:proofErr w:type="gramStart"/>
            <w:r w:rsidRPr="00730DB3">
              <w:rPr>
                <w:rFonts w:ascii="Calibri" w:eastAsia="Calibri" w:hAnsi="Calibri" w:cs="Calibri"/>
              </w:rPr>
              <w:t>individualize</w:t>
            </w:r>
            <w:proofErr w:type="gramEnd"/>
            <w:r w:rsidRPr="00730DB3">
              <w:rPr>
                <w:rFonts w:ascii="Calibri" w:eastAsia="Calibri" w:hAnsi="Calibri" w:cs="Calibri"/>
              </w:rPr>
              <w:t xml:space="preserve"> instruction within interventions, including for students identified with reading difficulties and those with characteristics of dyslexia. Lesson plans will document formative assessment used to monitor and reflect on student progress over time.</w:t>
            </w:r>
          </w:p>
        </w:tc>
        <w:tc>
          <w:tcPr>
            <w:tcW w:w="3027" w:type="dxa"/>
            <w:vMerge/>
            <w:vAlign w:val="center"/>
          </w:tcPr>
          <w:p w14:paraId="73E907EA" w14:textId="77777777" w:rsidR="00C86767" w:rsidRPr="00730DB3" w:rsidRDefault="00C86767"/>
        </w:tc>
      </w:tr>
      <w:tr w:rsidR="00730DB3" w:rsidRPr="00730DB3" w14:paraId="15701E30" w14:textId="77777777" w:rsidTr="00F74CB6">
        <w:trPr>
          <w:trHeight w:val="795"/>
        </w:trPr>
        <w:tc>
          <w:tcPr>
            <w:tcW w:w="1776" w:type="dxa"/>
            <w:vMerge/>
            <w:tcBorders>
              <w:right w:val="single" w:sz="4" w:space="0" w:color="auto"/>
            </w:tcBorders>
            <w:vAlign w:val="center"/>
          </w:tcPr>
          <w:p w14:paraId="2DF6D48B" w14:textId="77777777" w:rsidR="00C86767" w:rsidRPr="00730DB3" w:rsidRDefault="00C86767"/>
        </w:tc>
        <w:tc>
          <w:tcPr>
            <w:tcW w:w="3524" w:type="dxa"/>
            <w:tcBorders>
              <w:top w:val="single" w:sz="4" w:space="0" w:color="auto"/>
              <w:left w:val="single" w:sz="4" w:space="0" w:color="auto"/>
              <w:bottom w:val="single" w:sz="4" w:space="0" w:color="auto"/>
              <w:right w:val="single" w:sz="4" w:space="0" w:color="auto"/>
            </w:tcBorders>
          </w:tcPr>
          <w:p w14:paraId="4BE4F51F" w14:textId="364270B8" w:rsidR="03309BE8" w:rsidRPr="00730DB3" w:rsidRDefault="03309BE8" w:rsidP="03309BE8">
            <w:pPr>
              <w:spacing w:after="0"/>
            </w:pPr>
            <w:r w:rsidRPr="00730DB3">
              <w:rPr>
                <w:rFonts w:ascii="Calibri" w:eastAsia="Calibri" w:hAnsi="Calibri" w:cs="Calibri"/>
                <w:b/>
                <w:bCs/>
                <w:sz w:val="24"/>
                <w:szCs w:val="24"/>
              </w:rPr>
              <w:t xml:space="preserve">5.13 </w:t>
            </w:r>
            <w:r w:rsidRPr="00730DB3">
              <w:rPr>
                <w:rFonts w:ascii="Calibri" w:eastAsia="Calibri" w:hAnsi="Calibri" w:cs="Calibri"/>
                <w:sz w:val="24"/>
                <w:szCs w:val="24"/>
              </w:rPr>
              <w:t xml:space="preserve">Demonstrate skill in utilizing assessment data and instruction with English learners from diverse backgrounds and at varying English proficiency levels. </w:t>
            </w:r>
          </w:p>
        </w:tc>
        <w:tc>
          <w:tcPr>
            <w:tcW w:w="4633" w:type="dxa"/>
            <w:tcBorders>
              <w:top w:val="single" w:sz="8" w:space="0" w:color="auto"/>
              <w:left w:val="single" w:sz="4" w:space="0" w:color="auto"/>
              <w:bottom w:val="single" w:sz="8" w:space="0" w:color="auto"/>
              <w:right w:val="single" w:sz="8" w:space="0" w:color="auto"/>
            </w:tcBorders>
          </w:tcPr>
          <w:p w14:paraId="1C240022" w14:textId="5009F7E4" w:rsidR="03309BE8" w:rsidRDefault="03309BE8" w:rsidP="03309BE8">
            <w:pPr>
              <w:spacing w:after="0"/>
              <w:rPr>
                <w:rFonts w:ascii="Calibri" w:eastAsia="Calibri" w:hAnsi="Calibri" w:cs="Calibri"/>
              </w:rPr>
            </w:pPr>
            <w:r w:rsidRPr="00730DB3">
              <w:rPr>
                <w:rFonts w:ascii="Calibri" w:eastAsia="Calibri" w:hAnsi="Calibri" w:cs="Calibri"/>
                <w:b/>
                <w:bCs/>
              </w:rPr>
              <w:t>Required Course Reading(s):</w:t>
            </w:r>
            <w:r w:rsidRPr="00730DB3">
              <w:rPr>
                <w:rFonts w:ascii="Calibri" w:eastAsia="Calibri" w:hAnsi="Calibri" w:cs="Calibri"/>
              </w:rPr>
              <w:t xml:space="preserve"> Honig, Diamond, &amp; Gutlohn, </w:t>
            </w:r>
            <w:r w:rsidRPr="00730DB3">
              <w:rPr>
                <w:rFonts w:ascii="Calibri" w:eastAsia="Calibri" w:hAnsi="Calibri" w:cs="Calibri"/>
                <w:i/>
                <w:iCs/>
              </w:rPr>
              <w:t>Teaching Reading Sourcebook</w:t>
            </w:r>
            <w:r w:rsidRPr="00730DB3">
              <w:rPr>
                <w:rFonts w:ascii="Calibri" w:eastAsia="Calibri" w:hAnsi="Calibri" w:cs="Calibri"/>
              </w:rPr>
              <w:t xml:space="preserve">, Chapter 2.  </w:t>
            </w:r>
          </w:p>
          <w:p w14:paraId="386D1182" w14:textId="77777777" w:rsidR="00990143" w:rsidRPr="00730DB3" w:rsidRDefault="00990143" w:rsidP="03309BE8">
            <w:pPr>
              <w:spacing w:after="0"/>
            </w:pPr>
          </w:p>
          <w:p w14:paraId="42002DC2" w14:textId="55624EB6" w:rsidR="03309BE8" w:rsidRPr="00730DB3" w:rsidRDefault="03309BE8" w:rsidP="03309BE8">
            <w:pPr>
              <w:spacing w:after="0"/>
            </w:pPr>
            <w:r w:rsidRPr="00730DB3">
              <w:rPr>
                <w:rFonts w:ascii="Calibri" w:eastAsia="Calibri" w:hAnsi="Calibri" w:cs="Calibri"/>
                <w:b/>
                <w:bCs/>
              </w:rPr>
              <w:t>Curriculum Study Assignment at Indicator Level:</w:t>
            </w:r>
            <w:r w:rsidRPr="00730DB3">
              <w:rPr>
                <w:rFonts w:ascii="Calibri" w:eastAsia="Calibri" w:hAnsi="Calibri" w:cs="Calibri"/>
              </w:rPr>
              <w:t xml:space="preserve"> Teacher candidates will administer and analyze reading assessment data within their internship field placement to determine students’ reading strengths and areas of need, including assessment data for students identified as English learners and with various levels of English proficiency. Also, teacher candidates will identify evidence-based reading practices to apply with English learners to apply within their </w:t>
            </w:r>
            <w:r w:rsidRPr="00730DB3">
              <w:rPr>
                <w:rFonts w:ascii="Calibri" w:eastAsia="Calibri" w:hAnsi="Calibri" w:cs="Calibri"/>
              </w:rPr>
              <w:lastRenderedPageBreak/>
              <w:t xml:space="preserve">differentiated reading interventions with students identified with reading difficulties. </w:t>
            </w:r>
          </w:p>
          <w:p w14:paraId="41D520BB" w14:textId="5CC298DA" w:rsidR="03309BE8" w:rsidRPr="00730DB3" w:rsidRDefault="03309BE8" w:rsidP="03309BE8">
            <w:pPr>
              <w:spacing w:after="0"/>
            </w:pPr>
            <w:r w:rsidRPr="00730DB3">
              <w:rPr>
                <w:rFonts w:ascii="Times New Roman" w:eastAsia="Times New Roman" w:hAnsi="Times New Roman" w:cs="Times New Roman"/>
                <w:sz w:val="24"/>
                <w:szCs w:val="24"/>
              </w:rPr>
              <w:t xml:space="preserve"> </w:t>
            </w:r>
          </w:p>
          <w:p w14:paraId="41CF2187" w14:textId="5C58D1B5" w:rsidR="03309BE8" w:rsidRPr="00730DB3" w:rsidRDefault="03309BE8" w:rsidP="03309BE8">
            <w:pPr>
              <w:spacing w:after="0"/>
            </w:pPr>
            <w:r w:rsidRPr="00730DB3">
              <w:rPr>
                <w:rFonts w:ascii="Calibri" w:eastAsia="Calibri" w:hAnsi="Calibri" w:cs="Calibri"/>
                <w:b/>
                <w:bCs/>
              </w:rPr>
              <w:t xml:space="preserve">Formative Assessment at Indicator Level: </w:t>
            </w:r>
            <w:r w:rsidRPr="00730DB3">
              <w:rPr>
                <w:rFonts w:ascii="Calibri" w:eastAsia="Calibri" w:hAnsi="Calibri" w:cs="Calibri"/>
              </w:rPr>
              <w:t>Teacher candidates will submit lesson plans of their differentiated reading interventions with students identified with reading difficulties, including students identified as English learners. Lesson plans will include a variety of evidence-based practices for purposefully supporting reading development in oral language, phonemic awareness, phonics, fluency, vocabulary, comprehension, writing and knowledge construction with increasingly complex texts for students with diverse English language backgrounds. Teacher candidates will also demonstrate how they differentiated and individualize instruction within interventions, including for students identified with reading difficulties and those with characteristics of dyslexia, as well as students identified as English learners from diverse language backgrounds. Lesson plans will document formative assessment used to monitor and reflect on student progress over time.</w:t>
            </w:r>
            <w:r w:rsidRPr="00730DB3">
              <w:rPr>
                <w:rFonts w:ascii="Calibri" w:eastAsia="Calibri" w:hAnsi="Calibri" w:cs="Calibri"/>
                <w:b/>
                <w:bCs/>
              </w:rPr>
              <w:t xml:space="preserve"> </w:t>
            </w:r>
            <w:r w:rsidRPr="00730DB3">
              <w:rPr>
                <w:rFonts w:ascii="Calibri" w:eastAsia="Calibri" w:hAnsi="Calibri" w:cs="Calibri"/>
              </w:rPr>
              <w:t xml:space="preserve"> </w:t>
            </w:r>
          </w:p>
        </w:tc>
        <w:tc>
          <w:tcPr>
            <w:tcW w:w="3027" w:type="dxa"/>
            <w:vMerge/>
            <w:vAlign w:val="center"/>
          </w:tcPr>
          <w:p w14:paraId="50800881" w14:textId="77777777" w:rsidR="00C86767" w:rsidRPr="00730DB3" w:rsidRDefault="00C86767"/>
        </w:tc>
      </w:tr>
      <w:tr w:rsidR="00730DB3" w:rsidRPr="00730DB3" w14:paraId="44F82B8E" w14:textId="77777777" w:rsidTr="00F74CB6">
        <w:trPr>
          <w:trHeight w:val="795"/>
        </w:trPr>
        <w:tc>
          <w:tcPr>
            <w:tcW w:w="1776" w:type="dxa"/>
            <w:vMerge/>
            <w:tcBorders>
              <w:right w:val="single" w:sz="4" w:space="0" w:color="auto"/>
            </w:tcBorders>
            <w:vAlign w:val="center"/>
          </w:tcPr>
          <w:p w14:paraId="4E08E313" w14:textId="77777777" w:rsidR="00C86767" w:rsidRPr="00730DB3" w:rsidRDefault="00C86767"/>
        </w:tc>
        <w:tc>
          <w:tcPr>
            <w:tcW w:w="3524" w:type="dxa"/>
            <w:tcBorders>
              <w:top w:val="single" w:sz="4" w:space="0" w:color="auto"/>
              <w:left w:val="single" w:sz="4" w:space="0" w:color="auto"/>
              <w:bottom w:val="single" w:sz="4" w:space="0" w:color="auto"/>
              <w:right w:val="single" w:sz="4" w:space="0" w:color="auto"/>
            </w:tcBorders>
          </w:tcPr>
          <w:p w14:paraId="5AA3B732" w14:textId="7019BBD8" w:rsidR="03309BE8" w:rsidRPr="00730DB3" w:rsidRDefault="03309BE8" w:rsidP="03309BE8">
            <w:pPr>
              <w:spacing w:after="0"/>
            </w:pPr>
            <w:r w:rsidRPr="00730DB3">
              <w:rPr>
                <w:rFonts w:ascii="Calibri" w:eastAsia="Calibri" w:hAnsi="Calibri" w:cs="Calibri"/>
                <w:b/>
                <w:bCs/>
                <w:sz w:val="24"/>
                <w:szCs w:val="24"/>
              </w:rPr>
              <w:t>5.14</w:t>
            </w:r>
            <w:r w:rsidRPr="00730DB3">
              <w:rPr>
                <w:rFonts w:ascii="Calibri" w:eastAsia="Calibri" w:hAnsi="Calibri" w:cs="Calibri"/>
                <w:sz w:val="24"/>
                <w:szCs w:val="24"/>
              </w:rPr>
              <w:t xml:space="preserve"> Create an information intensive environment that includes print, non-print, </w:t>
            </w:r>
            <w:r w:rsidRPr="00730DB3">
              <w:rPr>
                <w:rFonts w:ascii="Calibri" w:eastAsia="Calibri" w:hAnsi="Calibri" w:cs="Calibri"/>
                <w:b/>
                <w:bCs/>
                <w:sz w:val="24"/>
                <w:szCs w:val="24"/>
              </w:rPr>
              <w:t>multimedia</w:t>
            </w:r>
            <w:r w:rsidRPr="00730DB3">
              <w:rPr>
                <w:rFonts w:ascii="Calibri" w:eastAsia="Calibri" w:hAnsi="Calibri" w:cs="Calibri"/>
                <w:sz w:val="24"/>
                <w:szCs w:val="24"/>
              </w:rPr>
              <w:t xml:space="preserve"> and </w:t>
            </w:r>
            <w:r w:rsidRPr="00730DB3">
              <w:rPr>
                <w:rFonts w:ascii="Calibri" w:eastAsia="Calibri" w:hAnsi="Calibri" w:cs="Calibri"/>
                <w:b/>
                <w:bCs/>
                <w:sz w:val="24"/>
                <w:szCs w:val="24"/>
              </w:rPr>
              <w:t>digital texts</w:t>
            </w:r>
            <w:r w:rsidRPr="00730DB3">
              <w:rPr>
                <w:rFonts w:ascii="Calibri" w:eastAsia="Calibri" w:hAnsi="Calibri" w:cs="Calibri"/>
                <w:sz w:val="24"/>
                <w:szCs w:val="24"/>
              </w:rPr>
              <w:t xml:space="preserve">. </w:t>
            </w:r>
          </w:p>
        </w:tc>
        <w:tc>
          <w:tcPr>
            <w:tcW w:w="4633" w:type="dxa"/>
            <w:tcBorders>
              <w:top w:val="single" w:sz="8" w:space="0" w:color="auto"/>
              <w:left w:val="single" w:sz="4" w:space="0" w:color="auto"/>
              <w:bottom w:val="single" w:sz="8" w:space="0" w:color="auto"/>
              <w:right w:val="single" w:sz="8" w:space="0" w:color="auto"/>
            </w:tcBorders>
          </w:tcPr>
          <w:p w14:paraId="13779D68" w14:textId="483EF8AE" w:rsidR="03309BE8" w:rsidRPr="00730DB3" w:rsidRDefault="03309BE8" w:rsidP="03309BE8">
            <w:pPr>
              <w:spacing w:after="0"/>
            </w:pPr>
            <w:r w:rsidRPr="00730DB3">
              <w:rPr>
                <w:rFonts w:ascii="Calibri" w:eastAsia="Calibri" w:hAnsi="Calibri" w:cs="Calibri"/>
                <w:b/>
                <w:bCs/>
              </w:rPr>
              <w:t>Required Course Reading(s):</w:t>
            </w:r>
            <w:r w:rsidRPr="00730DB3">
              <w:rPr>
                <w:rFonts w:ascii="Calibri" w:eastAsia="Calibri" w:hAnsi="Calibri" w:cs="Calibri"/>
              </w:rPr>
              <w:t xml:space="preserve"> Walpole &amp; McKenna, </w:t>
            </w:r>
            <w:r w:rsidRPr="00730DB3">
              <w:rPr>
                <w:rFonts w:ascii="Calibri" w:eastAsia="Calibri" w:hAnsi="Calibri" w:cs="Calibri"/>
                <w:i/>
                <w:iCs/>
              </w:rPr>
              <w:t xml:space="preserve">How to Plan Differentiated Reading Instruction: Resources for K-3 </w:t>
            </w:r>
            <w:r w:rsidRPr="00730DB3">
              <w:rPr>
                <w:rFonts w:ascii="Calibri" w:eastAsia="Calibri" w:hAnsi="Calibri" w:cs="Calibri"/>
              </w:rPr>
              <w:t>(2</w:t>
            </w:r>
            <w:r w:rsidRPr="00730DB3">
              <w:rPr>
                <w:rFonts w:ascii="Calibri" w:eastAsia="Calibri" w:hAnsi="Calibri" w:cs="Calibri"/>
                <w:vertAlign w:val="superscript"/>
              </w:rPr>
              <w:t>nd</w:t>
            </w:r>
            <w:r w:rsidRPr="00730DB3">
              <w:rPr>
                <w:rFonts w:ascii="Calibri" w:eastAsia="Calibri" w:hAnsi="Calibri" w:cs="Calibri"/>
              </w:rPr>
              <w:t xml:space="preserve"> edition), Chapter 7.</w:t>
            </w:r>
          </w:p>
          <w:p w14:paraId="2FCD539D" w14:textId="48D1F43B" w:rsidR="03309BE8" w:rsidRPr="00730DB3" w:rsidRDefault="03309BE8" w:rsidP="03309BE8">
            <w:pPr>
              <w:spacing w:after="0"/>
            </w:pPr>
            <w:r w:rsidRPr="00730DB3">
              <w:rPr>
                <w:rFonts w:ascii="Times New Roman" w:eastAsia="Times New Roman" w:hAnsi="Times New Roman" w:cs="Times New Roman"/>
                <w:sz w:val="24"/>
                <w:szCs w:val="24"/>
              </w:rPr>
              <w:t xml:space="preserve"> </w:t>
            </w:r>
          </w:p>
          <w:p w14:paraId="7B4D17CF" w14:textId="089BE7DC" w:rsidR="03309BE8" w:rsidRPr="00730DB3" w:rsidRDefault="03309BE8" w:rsidP="03309BE8">
            <w:pPr>
              <w:spacing w:after="0"/>
            </w:pPr>
            <w:r w:rsidRPr="00730DB3">
              <w:rPr>
                <w:rFonts w:ascii="Calibri" w:eastAsia="Calibri" w:hAnsi="Calibri" w:cs="Calibri"/>
                <w:b/>
                <w:bCs/>
              </w:rPr>
              <w:lastRenderedPageBreak/>
              <w:t>Curriculum Study Assignment at Indicator Level:</w:t>
            </w:r>
            <w:r w:rsidRPr="00730DB3">
              <w:rPr>
                <w:rFonts w:ascii="Calibri" w:eastAsia="Calibri" w:hAnsi="Calibri" w:cs="Calibri"/>
              </w:rPr>
              <w:t xml:space="preserve"> Teacher candidates will identify increasingly complex texts, including print, digital, and multimedia texts, to apply in their differentiated reading interventions with students identified with reading difficulties.</w:t>
            </w:r>
          </w:p>
          <w:p w14:paraId="37800DBD" w14:textId="6C2F7BAC" w:rsidR="03309BE8" w:rsidRPr="00730DB3" w:rsidRDefault="03309BE8" w:rsidP="03309BE8">
            <w:pPr>
              <w:spacing w:after="0"/>
            </w:pPr>
            <w:r w:rsidRPr="00730DB3">
              <w:rPr>
                <w:rFonts w:ascii="Times New Roman" w:eastAsia="Times New Roman" w:hAnsi="Times New Roman" w:cs="Times New Roman"/>
                <w:sz w:val="24"/>
                <w:szCs w:val="24"/>
              </w:rPr>
              <w:t xml:space="preserve"> </w:t>
            </w:r>
          </w:p>
          <w:p w14:paraId="7A40E559" w14:textId="339D5818" w:rsidR="03309BE8" w:rsidRPr="00730DB3" w:rsidRDefault="03309BE8" w:rsidP="03309BE8">
            <w:pPr>
              <w:spacing w:after="0"/>
            </w:pPr>
            <w:r w:rsidRPr="00730DB3">
              <w:rPr>
                <w:rFonts w:ascii="Calibri" w:eastAsia="Calibri" w:hAnsi="Calibri" w:cs="Calibri"/>
                <w:b/>
                <w:bCs/>
              </w:rPr>
              <w:t xml:space="preserve">Formative Assessment at Indicator Level: </w:t>
            </w:r>
            <w:r w:rsidRPr="00730DB3">
              <w:rPr>
                <w:rFonts w:ascii="Calibri" w:eastAsia="Calibri" w:hAnsi="Calibri" w:cs="Calibri"/>
              </w:rPr>
              <w:t xml:space="preserve">Teacher candidates will submit lesson plans of their differentiated reading interventions. Lesson plans will document teacher candidates’ creation of an information intensive environment, including print, multimedia, and digital texts. Teacher candidates will also demonstrate how they differentiated and </w:t>
            </w:r>
            <w:proofErr w:type="gramStart"/>
            <w:r w:rsidRPr="00730DB3">
              <w:rPr>
                <w:rFonts w:ascii="Calibri" w:eastAsia="Calibri" w:hAnsi="Calibri" w:cs="Calibri"/>
              </w:rPr>
              <w:t>individualize</w:t>
            </w:r>
            <w:proofErr w:type="gramEnd"/>
            <w:r w:rsidRPr="00730DB3">
              <w:rPr>
                <w:rFonts w:ascii="Calibri" w:eastAsia="Calibri" w:hAnsi="Calibri" w:cs="Calibri"/>
              </w:rPr>
              <w:t xml:space="preserve"> instruction within interventions, including for students identified with reading difficulties and those with characteristics of dyslexia. Lesson plans will document formative assessment used to monitor and reflect on student progress over time.</w:t>
            </w:r>
          </w:p>
        </w:tc>
        <w:tc>
          <w:tcPr>
            <w:tcW w:w="3027" w:type="dxa"/>
            <w:vMerge/>
            <w:vAlign w:val="center"/>
          </w:tcPr>
          <w:p w14:paraId="7E52F4D2" w14:textId="77777777" w:rsidR="00C86767" w:rsidRPr="00730DB3" w:rsidRDefault="00C86767"/>
        </w:tc>
      </w:tr>
      <w:tr w:rsidR="00730DB3" w:rsidRPr="00730DB3" w14:paraId="2441B7EC" w14:textId="77777777" w:rsidTr="00F74CB6">
        <w:trPr>
          <w:trHeight w:val="615"/>
        </w:trPr>
        <w:tc>
          <w:tcPr>
            <w:tcW w:w="1776" w:type="dxa"/>
            <w:vMerge/>
            <w:tcBorders>
              <w:right w:val="single" w:sz="4" w:space="0" w:color="auto"/>
            </w:tcBorders>
            <w:vAlign w:val="center"/>
          </w:tcPr>
          <w:p w14:paraId="0C1E9A58" w14:textId="77777777" w:rsidR="00C86767" w:rsidRPr="00730DB3" w:rsidRDefault="00C86767"/>
        </w:tc>
        <w:tc>
          <w:tcPr>
            <w:tcW w:w="3524" w:type="dxa"/>
            <w:tcBorders>
              <w:top w:val="single" w:sz="4" w:space="0" w:color="auto"/>
              <w:left w:val="single" w:sz="4" w:space="0" w:color="auto"/>
              <w:bottom w:val="single" w:sz="4" w:space="0" w:color="auto"/>
              <w:right w:val="single" w:sz="4" w:space="0" w:color="auto"/>
            </w:tcBorders>
          </w:tcPr>
          <w:p w14:paraId="386BCC55" w14:textId="2B0F414B" w:rsidR="03309BE8" w:rsidRPr="00730DB3" w:rsidRDefault="03309BE8" w:rsidP="03309BE8">
            <w:pPr>
              <w:spacing w:after="0"/>
            </w:pPr>
            <w:r w:rsidRPr="00730DB3">
              <w:rPr>
                <w:rFonts w:ascii="Calibri" w:eastAsia="Calibri" w:hAnsi="Calibri" w:cs="Calibri"/>
                <w:b/>
                <w:bCs/>
                <w:sz w:val="24"/>
                <w:szCs w:val="24"/>
              </w:rPr>
              <w:t xml:space="preserve">5.15 </w:t>
            </w:r>
            <w:r w:rsidRPr="00730DB3">
              <w:rPr>
                <w:rFonts w:ascii="Calibri" w:eastAsia="Calibri" w:hAnsi="Calibri" w:cs="Calibri"/>
                <w:sz w:val="24"/>
                <w:szCs w:val="24"/>
              </w:rPr>
              <w:t>Use a</w:t>
            </w:r>
            <w:r w:rsidRPr="00730DB3">
              <w:rPr>
                <w:rFonts w:ascii="Calibri" w:eastAsia="Calibri" w:hAnsi="Calibri" w:cs="Calibri"/>
                <w:b/>
                <w:bCs/>
                <w:sz w:val="24"/>
                <w:szCs w:val="24"/>
              </w:rPr>
              <w:t xml:space="preserve"> </w:t>
            </w:r>
            <w:r w:rsidRPr="00730DB3">
              <w:rPr>
                <w:rFonts w:ascii="Calibri" w:eastAsia="Calibri" w:hAnsi="Calibri" w:cs="Calibri"/>
                <w:sz w:val="24"/>
                <w:szCs w:val="24"/>
              </w:rPr>
              <w:t xml:space="preserve">variety of instructional practices to provide relevant and purposeful instruction to students in reading. </w:t>
            </w:r>
          </w:p>
        </w:tc>
        <w:tc>
          <w:tcPr>
            <w:tcW w:w="4633" w:type="dxa"/>
            <w:tcBorders>
              <w:top w:val="single" w:sz="8" w:space="0" w:color="auto"/>
              <w:left w:val="single" w:sz="4" w:space="0" w:color="auto"/>
              <w:bottom w:val="single" w:sz="8" w:space="0" w:color="auto"/>
              <w:right w:val="single" w:sz="8" w:space="0" w:color="auto"/>
            </w:tcBorders>
          </w:tcPr>
          <w:p w14:paraId="0BE4AC89" w14:textId="5C234877" w:rsidR="03309BE8" w:rsidRPr="00730DB3" w:rsidRDefault="03309BE8" w:rsidP="03309BE8">
            <w:pPr>
              <w:spacing w:after="0"/>
            </w:pPr>
            <w:r w:rsidRPr="00730DB3">
              <w:rPr>
                <w:rFonts w:ascii="Calibri" w:eastAsia="Calibri" w:hAnsi="Calibri" w:cs="Calibri"/>
                <w:b/>
                <w:bCs/>
              </w:rPr>
              <w:t>Required Course Reading(s):</w:t>
            </w:r>
            <w:r w:rsidRPr="00730DB3">
              <w:rPr>
                <w:rFonts w:ascii="Calibri" w:eastAsia="Calibri" w:hAnsi="Calibri" w:cs="Calibri"/>
              </w:rPr>
              <w:t xml:space="preserve"> Walpole &amp; McKenna, </w:t>
            </w:r>
            <w:r w:rsidRPr="00730DB3">
              <w:rPr>
                <w:rFonts w:ascii="Calibri" w:eastAsia="Calibri" w:hAnsi="Calibri" w:cs="Calibri"/>
                <w:i/>
                <w:iCs/>
              </w:rPr>
              <w:t xml:space="preserve">How to Plan Differentiated Reading Instruction: Resources for K-3 </w:t>
            </w:r>
            <w:r w:rsidRPr="00730DB3">
              <w:rPr>
                <w:rFonts w:ascii="Calibri" w:eastAsia="Calibri" w:hAnsi="Calibri" w:cs="Calibri"/>
              </w:rPr>
              <w:t>(2</w:t>
            </w:r>
            <w:r w:rsidRPr="00730DB3">
              <w:rPr>
                <w:rFonts w:ascii="Calibri" w:eastAsia="Calibri" w:hAnsi="Calibri" w:cs="Calibri"/>
                <w:vertAlign w:val="superscript"/>
              </w:rPr>
              <w:t>nd</w:t>
            </w:r>
            <w:r w:rsidRPr="00730DB3">
              <w:rPr>
                <w:rFonts w:ascii="Calibri" w:eastAsia="Calibri" w:hAnsi="Calibri" w:cs="Calibri"/>
              </w:rPr>
              <w:t xml:space="preserve"> edition), Chapter 2.</w:t>
            </w:r>
          </w:p>
          <w:p w14:paraId="2B4CC04F" w14:textId="7EFD68F3" w:rsidR="03309BE8" w:rsidRPr="00730DB3" w:rsidRDefault="03309BE8" w:rsidP="03309BE8">
            <w:pPr>
              <w:spacing w:after="0"/>
            </w:pPr>
            <w:r w:rsidRPr="00730DB3">
              <w:rPr>
                <w:rFonts w:ascii="Times New Roman" w:eastAsia="Times New Roman" w:hAnsi="Times New Roman" w:cs="Times New Roman"/>
                <w:sz w:val="24"/>
                <w:szCs w:val="24"/>
              </w:rPr>
              <w:t xml:space="preserve"> </w:t>
            </w:r>
          </w:p>
          <w:p w14:paraId="38E2A3C2" w14:textId="134995A5" w:rsidR="03309BE8" w:rsidRPr="00730DB3" w:rsidRDefault="03309BE8" w:rsidP="03309BE8">
            <w:pPr>
              <w:spacing w:after="0"/>
            </w:pPr>
            <w:r w:rsidRPr="00730DB3">
              <w:rPr>
                <w:rFonts w:ascii="Calibri" w:eastAsia="Calibri" w:hAnsi="Calibri" w:cs="Calibri"/>
                <w:b/>
                <w:bCs/>
              </w:rPr>
              <w:t>Curriculum Study Assignment at Indicator Level:</w:t>
            </w:r>
            <w:r w:rsidRPr="00730DB3">
              <w:rPr>
                <w:rFonts w:ascii="Calibri" w:eastAsia="Calibri" w:hAnsi="Calibri" w:cs="Calibri"/>
              </w:rPr>
              <w:t xml:space="preserve"> Teacher candidates will identify a variety evidence-based practices for supporting students’ reading to apply in their differentiated reading interventions with students identified </w:t>
            </w:r>
            <w:r w:rsidRPr="00730DB3">
              <w:rPr>
                <w:rFonts w:ascii="Calibri" w:eastAsia="Calibri" w:hAnsi="Calibri" w:cs="Calibri"/>
              </w:rPr>
              <w:lastRenderedPageBreak/>
              <w:t>with reading difficulties, including those with characteristics of dyslexia.</w:t>
            </w:r>
          </w:p>
          <w:p w14:paraId="51C5B93F" w14:textId="0FE7C4DD" w:rsidR="03309BE8" w:rsidRPr="00730DB3" w:rsidRDefault="03309BE8" w:rsidP="03309BE8">
            <w:pPr>
              <w:spacing w:after="0"/>
            </w:pPr>
            <w:r w:rsidRPr="00730DB3">
              <w:rPr>
                <w:rFonts w:ascii="Times New Roman" w:eastAsia="Times New Roman" w:hAnsi="Times New Roman" w:cs="Times New Roman"/>
                <w:sz w:val="24"/>
                <w:szCs w:val="24"/>
              </w:rPr>
              <w:t xml:space="preserve"> </w:t>
            </w:r>
          </w:p>
          <w:p w14:paraId="050847F7" w14:textId="4CC3D508" w:rsidR="03309BE8" w:rsidRPr="00730DB3" w:rsidRDefault="03309BE8" w:rsidP="03309BE8">
            <w:pPr>
              <w:spacing w:after="0"/>
            </w:pPr>
            <w:r w:rsidRPr="00730DB3">
              <w:rPr>
                <w:rFonts w:ascii="Calibri" w:eastAsia="Calibri" w:hAnsi="Calibri" w:cs="Calibri"/>
                <w:b/>
                <w:bCs/>
              </w:rPr>
              <w:t xml:space="preserve">Formative Assessment at Indicator Level: </w:t>
            </w:r>
            <w:r w:rsidRPr="00730DB3">
              <w:rPr>
                <w:rFonts w:ascii="Calibri" w:eastAsia="Calibri" w:hAnsi="Calibri" w:cs="Calibri"/>
              </w:rPr>
              <w:t xml:space="preserve">Teacher candidates will submit lesson plans of their differentiated reading interventions with students identified with reading difficulties. Lesson plans will include a variety of evidence-based practices for purposefully supporting students’ reading development in oral language, phonemic awareness, phonics, fluency, vocabulary, comprehension, writing and knowledge construction with increasingly complex texts. Teacher candidates will also demonstrate how they differentiated and </w:t>
            </w:r>
            <w:proofErr w:type="gramStart"/>
            <w:r w:rsidRPr="00730DB3">
              <w:rPr>
                <w:rFonts w:ascii="Calibri" w:eastAsia="Calibri" w:hAnsi="Calibri" w:cs="Calibri"/>
              </w:rPr>
              <w:t>individualize</w:t>
            </w:r>
            <w:proofErr w:type="gramEnd"/>
            <w:r w:rsidRPr="00730DB3">
              <w:rPr>
                <w:rFonts w:ascii="Calibri" w:eastAsia="Calibri" w:hAnsi="Calibri" w:cs="Calibri"/>
              </w:rPr>
              <w:t xml:space="preserve"> instruction within interventions, including for students identified with reading difficulties and those with characteristics of dyslexia. Lesson plans will document formative assessment used to monitor and reflect on student progress over time.</w:t>
            </w:r>
          </w:p>
        </w:tc>
        <w:tc>
          <w:tcPr>
            <w:tcW w:w="3027" w:type="dxa"/>
            <w:vMerge/>
            <w:vAlign w:val="center"/>
          </w:tcPr>
          <w:p w14:paraId="1AF1B60B" w14:textId="77777777" w:rsidR="00C86767" w:rsidRPr="00730DB3" w:rsidRDefault="00C86767"/>
        </w:tc>
      </w:tr>
      <w:tr w:rsidR="00730DB3" w:rsidRPr="00730DB3" w14:paraId="6DB1481A" w14:textId="77777777" w:rsidTr="00F74CB6">
        <w:trPr>
          <w:trHeight w:val="795"/>
        </w:trPr>
        <w:tc>
          <w:tcPr>
            <w:tcW w:w="1776" w:type="dxa"/>
            <w:vMerge/>
            <w:tcBorders>
              <w:right w:val="single" w:sz="4" w:space="0" w:color="auto"/>
            </w:tcBorders>
            <w:vAlign w:val="center"/>
          </w:tcPr>
          <w:p w14:paraId="4EB05012" w14:textId="77777777" w:rsidR="00C86767" w:rsidRPr="00730DB3" w:rsidRDefault="00C86767"/>
        </w:tc>
        <w:tc>
          <w:tcPr>
            <w:tcW w:w="3524" w:type="dxa"/>
            <w:tcBorders>
              <w:top w:val="single" w:sz="4" w:space="0" w:color="auto"/>
              <w:left w:val="single" w:sz="4" w:space="0" w:color="auto"/>
              <w:bottom w:val="single" w:sz="4" w:space="0" w:color="auto"/>
              <w:right w:val="single" w:sz="4" w:space="0" w:color="auto"/>
            </w:tcBorders>
          </w:tcPr>
          <w:p w14:paraId="4032CD07" w14:textId="705FCF4B" w:rsidR="03309BE8" w:rsidRPr="00730DB3" w:rsidRDefault="03309BE8" w:rsidP="03309BE8">
            <w:pPr>
              <w:spacing w:after="0"/>
            </w:pPr>
            <w:r w:rsidRPr="00730DB3">
              <w:rPr>
                <w:rFonts w:ascii="Calibri" w:eastAsia="Calibri" w:hAnsi="Calibri" w:cs="Calibri"/>
                <w:b/>
                <w:bCs/>
                <w:sz w:val="24"/>
                <w:szCs w:val="24"/>
              </w:rPr>
              <w:t xml:space="preserve">5.16 </w:t>
            </w:r>
            <w:r w:rsidRPr="00730DB3">
              <w:rPr>
                <w:rFonts w:ascii="Calibri" w:eastAsia="Calibri" w:hAnsi="Calibri" w:cs="Calibri"/>
                <w:sz w:val="24"/>
                <w:szCs w:val="24"/>
              </w:rPr>
              <w:t xml:space="preserve">Demonstrate the ability to engage and support caregivers and families in their children and adolescents’ reading development. </w:t>
            </w:r>
          </w:p>
        </w:tc>
        <w:tc>
          <w:tcPr>
            <w:tcW w:w="4633" w:type="dxa"/>
            <w:tcBorders>
              <w:top w:val="single" w:sz="8" w:space="0" w:color="auto"/>
              <w:left w:val="single" w:sz="4" w:space="0" w:color="auto"/>
              <w:bottom w:val="single" w:sz="8" w:space="0" w:color="auto"/>
              <w:right w:val="single" w:sz="8" w:space="0" w:color="auto"/>
            </w:tcBorders>
          </w:tcPr>
          <w:p w14:paraId="1AB486ED" w14:textId="3425D7DF" w:rsidR="03309BE8" w:rsidRPr="00730DB3" w:rsidRDefault="03309BE8" w:rsidP="03309BE8">
            <w:pPr>
              <w:spacing w:after="0"/>
            </w:pPr>
            <w:r w:rsidRPr="00730DB3">
              <w:rPr>
                <w:rFonts w:ascii="Calibri" w:eastAsia="Calibri" w:hAnsi="Calibri" w:cs="Calibri"/>
                <w:b/>
                <w:bCs/>
              </w:rPr>
              <w:t>Required Course Reading(s):</w:t>
            </w:r>
            <w:r w:rsidRPr="00730DB3">
              <w:rPr>
                <w:rFonts w:ascii="Calibri" w:eastAsia="Calibri" w:hAnsi="Calibri" w:cs="Calibri"/>
              </w:rPr>
              <w:t xml:space="preserve"> Walpole &amp; McKenna, </w:t>
            </w:r>
            <w:r w:rsidRPr="00730DB3">
              <w:rPr>
                <w:rFonts w:ascii="Calibri" w:eastAsia="Calibri" w:hAnsi="Calibri" w:cs="Calibri"/>
                <w:i/>
                <w:iCs/>
              </w:rPr>
              <w:t xml:space="preserve">How to Plan Differentiated Reading Instruction: Resources for K-3 </w:t>
            </w:r>
            <w:r w:rsidRPr="00730DB3">
              <w:rPr>
                <w:rFonts w:ascii="Calibri" w:eastAsia="Calibri" w:hAnsi="Calibri" w:cs="Calibri"/>
              </w:rPr>
              <w:t>(2</w:t>
            </w:r>
            <w:r w:rsidRPr="00730DB3">
              <w:rPr>
                <w:rFonts w:ascii="Calibri" w:eastAsia="Calibri" w:hAnsi="Calibri" w:cs="Calibri"/>
                <w:vertAlign w:val="superscript"/>
              </w:rPr>
              <w:t>nd</w:t>
            </w:r>
            <w:r w:rsidRPr="00730DB3">
              <w:rPr>
                <w:rFonts w:ascii="Calibri" w:eastAsia="Calibri" w:hAnsi="Calibri" w:cs="Calibri"/>
              </w:rPr>
              <w:t xml:space="preserve"> edition), Chapter 8.</w:t>
            </w:r>
          </w:p>
          <w:p w14:paraId="01B71B0E" w14:textId="138FD2FE" w:rsidR="03309BE8" w:rsidRPr="00730DB3" w:rsidRDefault="03309BE8" w:rsidP="03309BE8">
            <w:pPr>
              <w:spacing w:after="0"/>
            </w:pPr>
            <w:r w:rsidRPr="00730DB3">
              <w:rPr>
                <w:rFonts w:ascii="Times New Roman" w:eastAsia="Times New Roman" w:hAnsi="Times New Roman" w:cs="Times New Roman"/>
                <w:sz w:val="24"/>
                <w:szCs w:val="24"/>
              </w:rPr>
              <w:t xml:space="preserve"> </w:t>
            </w:r>
          </w:p>
          <w:p w14:paraId="60A5468E" w14:textId="6A960521" w:rsidR="03309BE8" w:rsidRPr="00730DB3" w:rsidRDefault="03309BE8" w:rsidP="03309BE8">
            <w:pPr>
              <w:spacing w:after="0"/>
            </w:pPr>
            <w:r w:rsidRPr="00730DB3">
              <w:rPr>
                <w:rFonts w:ascii="Calibri" w:eastAsia="Calibri" w:hAnsi="Calibri" w:cs="Calibri"/>
                <w:b/>
                <w:bCs/>
              </w:rPr>
              <w:t>Curriculum Study Assignment at Indicator Level:</w:t>
            </w:r>
            <w:r w:rsidRPr="00730DB3">
              <w:rPr>
                <w:rFonts w:ascii="Calibri" w:eastAsia="Calibri" w:hAnsi="Calibri" w:cs="Calibri"/>
              </w:rPr>
              <w:t xml:space="preserve"> Teacher candidates will identify evidence-based practices that proved to be beneficial for specific students’ reading development during reading </w:t>
            </w:r>
            <w:r w:rsidRPr="00730DB3">
              <w:rPr>
                <w:rFonts w:ascii="Calibri" w:eastAsia="Calibri" w:hAnsi="Calibri" w:cs="Calibri"/>
              </w:rPr>
              <w:lastRenderedPageBreak/>
              <w:t xml:space="preserve">intervention sessions. Teacher candidates will also identify evidence-based practices that caregivers and families can apply at home with their children/adolescents to support their reading development. </w:t>
            </w:r>
          </w:p>
          <w:p w14:paraId="4DCFEBDF" w14:textId="0B5858B8" w:rsidR="03309BE8" w:rsidRPr="00730DB3" w:rsidRDefault="03309BE8" w:rsidP="03309BE8">
            <w:pPr>
              <w:spacing w:after="0"/>
            </w:pPr>
            <w:r w:rsidRPr="00730DB3">
              <w:rPr>
                <w:rFonts w:ascii="Calibri" w:eastAsia="Calibri" w:hAnsi="Calibri" w:cs="Calibri"/>
              </w:rPr>
              <w:t xml:space="preserve"> </w:t>
            </w:r>
          </w:p>
          <w:p w14:paraId="610F8B14" w14:textId="1124C85B" w:rsidR="03309BE8" w:rsidRPr="00730DB3" w:rsidRDefault="03309BE8" w:rsidP="03309BE8">
            <w:pPr>
              <w:spacing w:after="0"/>
            </w:pPr>
            <w:r w:rsidRPr="00730DB3">
              <w:rPr>
                <w:rFonts w:ascii="Calibri" w:eastAsia="Calibri" w:hAnsi="Calibri" w:cs="Calibri"/>
                <w:b/>
                <w:bCs/>
              </w:rPr>
              <w:t xml:space="preserve">Formative Assessment at Indicator Level: </w:t>
            </w:r>
            <w:r w:rsidRPr="00730DB3">
              <w:rPr>
                <w:rFonts w:ascii="Calibri" w:eastAsia="Calibri" w:hAnsi="Calibri" w:cs="Calibri"/>
              </w:rPr>
              <w:t>Teacher candidates will compose a family letter to engage and support caregivers and families in their children and adolescents’ reading development. In the family letter, teacher candidates will explain evidence-based practices used in reading interventions that supported student reading development. Teacher candidates will also recommend evidence-based practices for caregivers and families to support children’s/adolescents’ reading development at home.</w:t>
            </w:r>
          </w:p>
        </w:tc>
        <w:tc>
          <w:tcPr>
            <w:tcW w:w="3027" w:type="dxa"/>
            <w:vMerge/>
            <w:vAlign w:val="center"/>
          </w:tcPr>
          <w:p w14:paraId="7261623F" w14:textId="77777777" w:rsidR="00C86767" w:rsidRPr="00730DB3" w:rsidRDefault="00C86767"/>
        </w:tc>
      </w:tr>
      <w:tr w:rsidR="00730DB3" w:rsidRPr="00730DB3" w14:paraId="4BE67804" w14:textId="77777777" w:rsidTr="00F74CB6">
        <w:trPr>
          <w:trHeight w:val="525"/>
        </w:trPr>
        <w:tc>
          <w:tcPr>
            <w:tcW w:w="1776" w:type="dxa"/>
            <w:vMerge/>
            <w:tcBorders>
              <w:right w:val="single" w:sz="4" w:space="0" w:color="auto"/>
            </w:tcBorders>
            <w:vAlign w:val="center"/>
          </w:tcPr>
          <w:p w14:paraId="4E70D769" w14:textId="77777777" w:rsidR="00C86767" w:rsidRPr="00730DB3" w:rsidRDefault="00C86767"/>
        </w:tc>
        <w:tc>
          <w:tcPr>
            <w:tcW w:w="3524" w:type="dxa"/>
            <w:tcBorders>
              <w:top w:val="single" w:sz="4" w:space="0" w:color="auto"/>
              <w:left w:val="single" w:sz="4" w:space="0" w:color="auto"/>
              <w:bottom w:val="single" w:sz="4" w:space="0" w:color="auto"/>
              <w:right w:val="single" w:sz="4" w:space="0" w:color="auto"/>
            </w:tcBorders>
          </w:tcPr>
          <w:p w14:paraId="029B13BB" w14:textId="42D2B7F6" w:rsidR="03309BE8" w:rsidRPr="00730DB3" w:rsidRDefault="03309BE8" w:rsidP="03309BE8">
            <w:pPr>
              <w:spacing w:after="0"/>
            </w:pPr>
            <w:r w:rsidRPr="00730DB3">
              <w:rPr>
                <w:rFonts w:ascii="Calibri" w:eastAsia="Calibri" w:hAnsi="Calibri" w:cs="Calibri"/>
                <w:b/>
                <w:bCs/>
                <w:sz w:val="24"/>
                <w:szCs w:val="24"/>
              </w:rPr>
              <w:t xml:space="preserve">5.17 </w:t>
            </w:r>
            <w:r w:rsidRPr="00730DB3">
              <w:rPr>
                <w:rFonts w:ascii="Calibri" w:eastAsia="Calibri" w:hAnsi="Calibri" w:cs="Calibri"/>
                <w:sz w:val="24"/>
                <w:szCs w:val="24"/>
              </w:rPr>
              <w:t xml:space="preserve">Demonstrate the ability to communicate (orally and in writing) the meaning of reading assessment data with students, caregivers, teachers and teacher leaders.   </w:t>
            </w:r>
          </w:p>
        </w:tc>
        <w:tc>
          <w:tcPr>
            <w:tcW w:w="4633" w:type="dxa"/>
            <w:tcBorders>
              <w:top w:val="single" w:sz="8" w:space="0" w:color="auto"/>
              <w:left w:val="single" w:sz="4" w:space="0" w:color="auto"/>
              <w:bottom w:val="single" w:sz="8" w:space="0" w:color="auto"/>
              <w:right w:val="single" w:sz="8" w:space="0" w:color="auto"/>
            </w:tcBorders>
          </w:tcPr>
          <w:p w14:paraId="0C6ACC3D" w14:textId="77F6E657" w:rsidR="03309BE8" w:rsidRPr="00730DB3" w:rsidRDefault="03309BE8" w:rsidP="03309BE8">
            <w:pPr>
              <w:spacing w:after="0"/>
            </w:pPr>
            <w:r w:rsidRPr="00730DB3">
              <w:rPr>
                <w:rFonts w:ascii="Calibri" w:eastAsia="Calibri" w:hAnsi="Calibri" w:cs="Calibri"/>
                <w:b/>
                <w:bCs/>
              </w:rPr>
              <w:t>Required Course Reading(s):</w:t>
            </w:r>
            <w:r w:rsidRPr="00730DB3">
              <w:rPr>
                <w:rFonts w:ascii="Calibri" w:eastAsia="Calibri" w:hAnsi="Calibri" w:cs="Calibri"/>
              </w:rPr>
              <w:t xml:space="preserve"> Walpole &amp; McKenna, </w:t>
            </w:r>
            <w:r w:rsidRPr="00730DB3">
              <w:rPr>
                <w:rFonts w:ascii="Calibri" w:eastAsia="Calibri" w:hAnsi="Calibri" w:cs="Calibri"/>
                <w:i/>
                <w:iCs/>
              </w:rPr>
              <w:t xml:space="preserve">How to Plan Differentiated Reading Instruction: Resources for K-3 </w:t>
            </w:r>
            <w:r w:rsidRPr="00730DB3">
              <w:rPr>
                <w:rFonts w:ascii="Calibri" w:eastAsia="Calibri" w:hAnsi="Calibri" w:cs="Calibri"/>
              </w:rPr>
              <w:t>(2</w:t>
            </w:r>
            <w:r w:rsidRPr="00730DB3">
              <w:rPr>
                <w:rFonts w:ascii="Calibri" w:eastAsia="Calibri" w:hAnsi="Calibri" w:cs="Calibri"/>
                <w:vertAlign w:val="superscript"/>
              </w:rPr>
              <w:t>nd</w:t>
            </w:r>
            <w:r w:rsidRPr="00730DB3">
              <w:rPr>
                <w:rFonts w:ascii="Calibri" w:eastAsia="Calibri" w:hAnsi="Calibri" w:cs="Calibri"/>
              </w:rPr>
              <w:t xml:space="preserve"> edition), Chapter 8.</w:t>
            </w:r>
          </w:p>
          <w:p w14:paraId="5988FDFB" w14:textId="16D392AF" w:rsidR="03309BE8" w:rsidRPr="00730DB3" w:rsidRDefault="03309BE8" w:rsidP="03309BE8">
            <w:pPr>
              <w:spacing w:after="0"/>
            </w:pPr>
            <w:r w:rsidRPr="00730DB3">
              <w:rPr>
                <w:rFonts w:ascii="Times New Roman" w:eastAsia="Times New Roman" w:hAnsi="Times New Roman" w:cs="Times New Roman"/>
                <w:sz w:val="24"/>
                <w:szCs w:val="24"/>
              </w:rPr>
              <w:t xml:space="preserve"> </w:t>
            </w:r>
          </w:p>
          <w:p w14:paraId="367BA561" w14:textId="51EFCE8E" w:rsidR="03309BE8" w:rsidRPr="00730DB3" w:rsidRDefault="03309BE8" w:rsidP="03309BE8">
            <w:pPr>
              <w:spacing w:after="0"/>
            </w:pPr>
            <w:r w:rsidRPr="00730DB3">
              <w:rPr>
                <w:rFonts w:ascii="Calibri" w:eastAsia="Calibri" w:hAnsi="Calibri" w:cs="Calibri"/>
                <w:b/>
                <w:bCs/>
              </w:rPr>
              <w:t>Curriculum Study Assignment at Indicator Level:</w:t>
            </w:r>
            <w:r w:rsidRPr="00730DB3">
              <w:rPr>
                <w:rFonts w:ascii="Calibri" w:eastAsia="Calibri" w:hAnsi="Calibri" w:cs="Calibri"/>
              </w:rPr>
              <w:t xml:space="preserve"> Teacher candidates will analyze the ongoing formative assessment data collected from their differentiated reading interventions to determine students’ areas of reading growth and continues areas of need. Teacher candidates will give and received peer feedback to each on their </w:t>
            </w:r>
            <w:r w:rsidRPr="00730DB3">
              <w:rPr>
                <w:rFonts w:ascii="Calibri" w:eastAsia="Calibri" w:hAnsi="Calibri" w:cs="Calibri"/>
              </w:rPr>
              <w:lastRenderedPageBreak/>
              <w:t xml:space="preserve">family letters and final presentations to improve their ability to communicate (orally and in writing) the meaning of reading assessment data with students, caregivers, teachers, and teacher leaders. </w:t>
            </w:r>
          </w:p>
          <w:p w14:paraId="597D0143" w14:textId="09F62CAA" w:rsidR="03309BE8" w:rsidRPr="00730DB3" w:rsidRDefault="03309BE8" w:rsidP="03309BE8">
            <w:pPr>
              <w:spacing w:after="0"/>
            </w:pPr>
            <w:r w:rsidRPr="00730DB3">
              <w:rPr>
                <w:rFonts w:ascii="Calibri" w:eastAsia="Calibri" w:hAnsi="Calibri" w:cs="Calibri"/>
              </w:rPr>
              <w:t xml:space="preserve"> </w:t>
            </w:r>
          </w:p>
          <w:p w14:paraId="088E6807" w14:textId="14376C6A" w:rsidR="03309BE8" w:rsidRPr="00730DB3" w:rsidRDefault="03309BE8" w:rsidP="03309BE8">
            <w:pPr>
              <w:spacing w:after="0"/>
            </w:pPr>
            <w:r w:rsidRPr="00730DB3">
              <w:rPr>
                <w:rFonts w:ascii="Calibri" w:eastAsia="Calibri" w:hAnsi="Calibri" w:cs="Calibri"/>
                <w:b/>
                <w:bCs/>
              </w:rPr>
              <w:t xml:space="preserve">Formative Assessment at Indicator Level: </w:t>
            </w:r>
            <w:r w:rsidRPr="00730DB3">
              <w:rPr>
                <w:rFonts w:ascii="Calibri" w:eastAsia="Calibri" w:hAnsi="Calibri" w:cs="Calibri"/>
              </w:rPr>
              <w:t>Teacher candidates will demonstrate the ability to communicate the meaning of reading assessment data with students and families by composing a family letter.</w:t>
            </w:r>
            <w:r w:rsidRPr="00730DB3">
              <w:rPr>
                <w:rFonts w:ascii="Calibri" w:eastAsia="Calibri" w:hAnsi="Calibri" w:cs="Calibri"/>
                <w:b/>
                <w:bCs/>
              </w:rPr>
              <w:t xml:space="preserve"> </w:t>
            </w:r>
            <w:r w:rsidRPr="00730DB3">
              <w:rPr>
                <w:rFonts w:ascii="Calibri" w:eastAsia="Calibri" w:hAnsi="Calibri" w:cs="Calibri"/>
              </w:rPr>
              <w:t xml:space="preserve"> In the family letter, teacher candidates will explain evidence-based practices used in reading interventions that supported student reading development. Teacher candidates will also recommend evidence-based practices for caregivers and families to support children’s/adolescents’ reading development at home. Teacher candidates will demonstrate the ability to communicate the meaning of reading assessment data with teachers and teacher leaders through composing and orally presenting a final presentation on their case study in differentiated reading interventions. Teacher candidates will present on the instructional goals used in reading interventions, specific forms of assessment data used for each instructional goal, data analysis for each assessment, and synthesis of students’ areas of growth as well as continued areas of instructional need.  </w:t>
            </w:r>
          </w:p>
        </w:tc>
        <w:tc>
          <w:tcPr>
            <w:tcW w:w="3027" w:type="dxa"/>
            <w:vMerge/>
            <w:vAlign w:val="center"/>
          </w:tcPr>
          <w:p w14:paraId="35B44BDA" w14:textId="77777777" w:rsidR="00C86767" w:rsidRPr="00730DB3" w:rsidRDefault="00C86767"/>
        </w:tc>
      </w:tr>
      <w:tr w:rsidR="00730DB3" w:rsidRPr="00730DB3" w14:paraId="40B082CE" w14:textId="77777777" w:rsidTr="00F74CB6">
        <w:trPr>
          <w:trHeight w:val="435"/>
        </w:trPr>
        <w:tc>
          <w:tcPr>
            <w:tcW w:w="1776" w:type="dxa"/>
            <w:vMerge/>
            <w:tcBorders>
              <w:right w:val="single" w:sz="4" w:space="0" w:color="auto"/>
            </w:tcBorders>
            <w:vAlign w:val="center"/>
          </w:tcPr>
          <w:p w14:paraId="6B077C24" w14:textId="77777777" w:rsidR="00C86767" w:rsidRPr="00730DB3" w:rsidRDefault="00C86767"/>
        </w:tc>
        <w:tc>
          <w:tcPr>
            <w:tcW w:w="3524" w:type="dxa"/>
            <w:tcBorders>
              <w:top w:val="single" w:sz="4" w:space="0" w:color="auto"/>
              <w:left w:val="single" w:sz="4" w:space="0" w:color="auto"/>
              <w:bottom w:val="single" w:sz="4" w:space="0" w:color="auto"/>
              <w:right w:val="single" w:sz="4" w:space="0" w:color="auto"/>
            </w:tcBorders>
          </w:tcPr>
          <w:p w14:paraId="5AA54E7E" w14:textId="76C2A5DB" w:rsidR="03309BE8" w:rsidRPr="00730DB3" w:rsidRDefault="03309BE8" w:rsidP="03309BE8">
            <w:pPr>
              <w:spacing w:after="0"/>
            </w:pPr>
            <w:r w:rsidRPr="00730DB3">
              <w:rPr>
                <w:rFonts w:ascii="Calibri" w:eastAsia="Calibri" w:hAnsi="Calibri" w:cs="Calibri"/>
                <w:b/>
                <w:bCs/>
                <w:sz w:val="24"/>
                <w:szCs w:val="24"/>
              </w:rPr>
              <w:t>5.18</w:t>
            </w:r>
            <w:r w:rsidRPr="00730DB3">
              <w:rPr>
                <w:rFonts w:ascii="Calibri" w:eastAsia="Calibri" w:hAnsi="Calibri" w:cs="Calibri"/>
                <w:sz w:val="24"/>
                <w:szCs w:val="24"/>
              </w:rPr>
              <w:t xml:space="preserve"> Demonstrate intentional </w:t>
            </w:r>
            <w:r w:rsidRPr="00730DB3">
              <w:rPr>
                <w:rFonts w:ascii="Calibri" w:eastAsia="Calibri" w:hAnsi="Calibri" w:cs="Calibri"/>
                <w:b/>
                <w:bCs/>
                <w:sz w:val="24"/>
                <w:szCs w:val="24"/>
              </w:rPr>
              <w:t>explicit</w:t>
            </w:r>
            <w:r w:rsidRPr="00730DB3">
              <w:rPr>
                <w:rFonts w:ascii="Calibri" w:eastAsia="Calibri" w:hAnsi="Calibri" w:cs="Calibri"/>
                <w:sz w:val="24"/>
                <w:szCs w:val="24"/>
              </w:rPr>
              <w:t xml:space="preserve">, </w:t>
            </w:r>
            <w:r w:rsidRPr="00730DB3">
              <w:rPr>
                <w:rFonts w:ascii="Calibri" w:eastAsia="Calibri" w:hAnsi="Calibri" w:cs="Calibri"/>
                <w:b/>
                <w:bCs/>
                <w:sz w:val="24"/>
                <w:szCs w:val="24"/>
              </w:rPr>
              <w:t>systematic</w:t>
            </w:r>
            <w:r w:rsidRPr="00730DB3">
              <w:rPr>
                <w:rFonts w:ascii="Calibri" w:eastAsia="Calibri" w:hAnsi="Calibri" w:cs="Calibri"/>
                <w:sz w:val="24"/>
                <w:szCs w:val="24"/>
              </w:rPr>
              <w:t xml:space="preserve"> and </w:t>
            </w:r>
            <w:r w:rsidRPr="00730DB3">
              <w:rPr>
                <w:rFonts w:ascii="Calibri" w:eastAsia="Calibri" w:hAnsi="Calibri" w:cs="Calibri"/>
                <w:b/>
                <w:bCs/>
                <w:sz w:val="24"/>
                <w:szCs w:val="24"/>
              </w:rPr>
              <w:t xml:space="preserve">sequential </w:t>
            </w:r>
            <w:r w:rsidRPr="00730DB3">
              <w:rPr>
                <w:rFonts w:ascii="Calibri" w:eastAsia="Calibri" w:hAnsi="Calibri" w:cs="Calibri"/>
                <w:sz w:val="24"/>
                <w:szCs w:val="24"/>
              </w:rPr>
              <w:t xml:space="preserve">writing instruction to improve </w:t>
            </w:r>
            <w:r w:rsidRPr="00730DB3">
              <w:rPr>
                <w:rFonts w:ascii="Calibri" w:eastAsia="Calibri" w:hAnsi="Calibri" w:cs="Calibri"/>
                <w:b/>
                <w:bCs/>
                <w:sz w:val="24"/>
                <w:szCs w:val="24"/>
              </w:rPr>
              <w:t>decoding</w:t>
            </w:r>
            <w:r w:rsidRPr="00730DB3">
              <w:rPr>
                <w:rFonts w:ascii="Calibri" w:eastAsia="Calibri" w:hAnsi="Calibri" w:cs="Calibri"/>
                <w:sz w:val="24"/>
                <w:szCs w:val="24"/>
              </w:rPr>
              <w:t xml:space="preserve"> skills. </w:t>
            </w:r>
          </w:p>
        </w:tc>
        <w:tc>
          <w:tcPr>
            <w:tcW w:w="4633" w:type="dxa"/>
            <w:tcBorders>
              <w:top w:val="single" w:sz="8" w:space="0" w:color="auto"/>
              <w:left w:val="single" w:sz="4" w:space="0" w:color="auto"/>
              <w:bottom w:val="single" w:sz="8" w:space="0" w:color="auto"/>
              <w:right w:val="single" w:sz="8" w:space="0" w:color="auto"/>
            </w:tcBorders>
          </w:tcPr>
          <w:p w14:paraId="3ACEF4F1" w14:textId="69292060" w:rsidR="03309BE8" w:rsidRDefault="03309BE8" w:rsidP="03309BE8">
            <w:pPr>
              <w:spacing w:after="0"/>
              <w:rPr>
                <w:rFonts w:ascii="Calibri" w:eastAsia="Calibri" w:hAnsi="Calibri" w:cs="Calibri"/>
              </w:rPr>
            </w:pPr>
            <w:r w:rsidRPr="00730DB3">
              <w:rPr>
                <w:rFonts w:ascii="Calibri" w:eastAsia="Calibri" w:hAnsi="Calibri" w:cs="Calibri"/>
                <w:b/>
                <w:bCs/>
              </w:rPr>
              <w:t>Required Course Reading(s):</w:t>
            </w:r>
            <w:r w:rsidRPr="00730DB3">
              <w:rPr>
                <w:rFonts w:ascii="Calibri" w:eastAsia="Calibri" w:hAnsi="Calibri" w:cs="Calibri"/>
              </w:rPr>
              <w:t xml:space="preserve"> Graham, MacArthur, &amp; Herbert, </w:t>
            </w:r>
            <w:r w:rsidRPr="00730DB3">
              <w:rPr>
                <w:rFonts w:ascii="Calibri" w:eastAsia="Calibri" w:hAnsi="Calibri" w:cs="Calibri"/>
                <w:i/>
                <w:iCs/>
              </w:rPr>
              <w:t>Best Practices in Writing Instruction</w:t>
            </w:r>
            <w:r w:rsidRPr="00730DB3">
              <w:rPr>
                <w:rFonts w:ascii="Calibri" w:eastAsia="Calibri" w:hAnsi="Calibri" w:cs="Calibri"/>
              </w:rPr>
              <w:t xml:space="preserve"> (3</w:t>
            </w:r>
            <w:r w:rsidRPr="00730DB3">
              <w:rPr>
                <w:rFonts w:ascii="Calibri" w:eastAsia="Calibri" w:hAnsi="Calibri" w:cs="Calibri"/>
                <w:vertAlign w:val="superscript"/>
              </w:rPr>
              <w:t>rd</w:t>
            </w:r>
            <w:r w:rsidRPr="00730DB3">
              <w:rPr>
                <w:rFonts w:ascii="Calibri" w:eastAsia="Calibri" w:hAnsi="Calibri" w:cs="Calibri"/>
              </w:rPr>
              <w:t xml:space="preserve"> edition), Chapter 1.  </w:t>
            </w:r>
          </w:p>
          <w:p w14:paraId="37C4E89C" w14:textId="77777777" w:rsidR="00F74CB6" w:rsidRPr="00730DB3" w:rsidRDefault="00F74CB6" w:rsidP="03309BE8">
            <w:pPr>
              <w:spacing w:after="0"/>
            </w:pPr>
          </w:p>
          <w:p w14:paraId="58F8B7A0" w14:textId="0F311CF7" w:rsidR="03309BE8" w:rsidRPr="00730DB3" w:rsidRDefault="03309BE8" w:rsidP="03309BE8">
            <w:pPr>
              <w:spacing w:after="0"/>
            </w:pPr>
            <w:r w:rsidRPr="00730DB3">
              <w:rPr>
                <w:rFonts w:ascii="Calibri" w:eastAsia="Calibri" w:hAnsi="Calibri" w:cs="Calibri"/>
                <w:b/>
                <w:bCs/>
              </w:rPr>
              <w:t>Curriculum Study Assignment at Indicator Level:</w:t>
            </w:r>
            <w:r w:rsidRPr="00730DB3">
              <w:rPr>
                <w:rFonts w:ascii="Calibri" w:eastAsia="Calibri" w:hAnsi="Calibri" w:cs="Calibri"/>
              </w:rPr>
              <w:t xml:space="preserve"> Teacher candidates will identify evidence-based practices for explicit, systematic, and sequential writing instruction to improve decoding and reading skills, to apply in their differentiated reading interventions with students identified with reading difficulties, including those with characteristics of dyslexia.</w:t>
            </w:r>
          </w:p>
          <w:p w14:paraId="0BE4D95F" w14:textId="08AC4410" w:rsidR="03309BE8" w:rsidRPr="00730DB3" w:rsidRDefault="03309BE8" w:rsidP="03309BE8">
            <w:pPr>
              <w:spacing w:after="0"/>
            </w:pPr>
          </w:p>
          <w:p w14:paraId="3460D85C" w14:textId="607CD0BC" w:rsidR="03309BE8" w:rsidRPr="00730DB3" w:rsidRDefault="03309BE8" w:rsidP="03309BE8">
            <w:pPr>
              <w:spacing w:after="0"/>
            </w:pPr>
            <w:r w:rsidRPr="00730DB3">
              <w:rPr>
                <w:rFonts w:ascii="Calibri" w:eastAsia="Calibri" w:hAnsi="Calibri" w:cs="Calibri"/>
                <w:b/>
                <w:bCs/>
              </w:rPr>
              <w:t xml:space="preserve">Formative Assessment at Indicator Level: </w:t>
            </w:r>
            <w:r w:rsidRPr="00730DB3">
              <w:rPr>
                <w:rFonts w:ascii="Calibri" w:eastAsia="Calibri" w:hAnsi="Calibri" w:cs="Calibri"/>
              </w:rPr>
              <w:t xml:space="preserve">Teacher candidates will submit lesson plans of their differentiated reading interventions with students identified with reading difficulties. Lesson plans will include evidence-based explicit, systematic, and sequential writing practices </w:t>
            </w:r>
            <w:proofErr w:type="gramStart"/>
            <w:r w:rsidRPr="00730DB3">
              <w:rPr>
                <w:rFonts w:ascii="Calibri" w:eastAsia="Calibri" w:hAnsi="Calibri" w:cs="Calibri"/>
              </w:rPr>
              <w:t>enhance</w:t>
            </w:r>
            <w:proofErr w:type="gramEnd"/>
            <w:r w:rsidRPr="00730DB3">
              <w:rPr>
                <w:rFonts w:ascii="Calibri" w:eastAsia="Calibri" w:hAnsi="Calibri" w:cs="Calibri"/>
              </w:rPr>
              <w:t xml:space="preserve"> decoding skills. Teacher candidates will also demonstrate how they differentiated and </w:t>
            </w:r>
            <w:proofErr w:type="gramStart"/>
            <w:r w:rsidRPr="00730DB3">
              <w:rPr>
                <w:rFonts w:ascii="Calibri" w:eastAsia="Calibri" w:hAnsi="Calibri" w:cs="Calibri"/>
              </w:rPr>
              <w:t>individualize</w:t>
            </w:r>
            <w:proofErr w:type="gramEnd"/>
            <w:r w:rsidRPr="00730DB3">
              <w:rPr>
                <w:rFonts w:ascii="Calibri" w:eastAsia="Calibri" w:hAnsi="Calibri" w:cs="Calibri"/>
              </w:rPr>
              <w:t xml:space="preserve"> instruction within interventions, including for students identified with reading difficulties and those with characteristics of dyslexia. Lesson plans will document formative assessment used to monitor and reflect on student progress over time. </w:t>
            </w:r>
          </w:p>
        </w:tc>
        <w:tc>
          <w:tcPr>
            <w:tcW w:w="3027" w:type="dxa"/>
            <w:vMerge/>
            <w:vAlign w:val="center"/>
          </w:tcPr>
          <w:p w14:paraId="771777F4" w14:textId="77777777" w:rsidR="00C86767" w:rsidRPr="00730DB3" w:rsidRDefault="00C86767"/>
        </w:tc>
      </w:tr>
    </w:tbl>
    <w:p w14:paraId="048F9668" w14:textId="31718CC7" w:rsidR="03309BE8" w:rsidRPr="00730DB3" w:rsidRDefault="03309BE8" w:rsidP="03309BE8">
      <w:pPr>
        <w:jc w:val="center"/>
        <w:rPr>
          <w:rFonts w:ascii="Calibri" w:eastAsia="Calibri" w:hAnsi="Calibri" w:cs="Calibri"/>
          <w:sz w:val="24"/>
          <w:szCs w:val="24"/>
        </w:rPr>
      </w:pPr>
    </w:p>
    <w:sectPr w:rsidR="03309BE8" w:rsidRPr="00730DB3" w:rsidSect="00D24B7F">
      <w:footerReference w:type="default" r:id="rId64"/>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FC5D5E" w14:textId="77777777" w:rsidR="00F339A5" w:rsidRDefault="00F339A5" w:rsidP="00D10C91">
      <w:pPr>
        <w:spacing w:after="0" w:line="240" w:lineRule="auto"/>
      </w:pPr>
      <w:r>
        <w:separator/>
      </w:r>
    </w:p>
  </w:endnote>
  <w:endnote w:type="continuationSeparator" w:id="0">
    <w:p w14:paraId="5401A211" w14:textId="77777777" w:rsidR="00F339A5" w:rsidRDefault="00F339A5" w:rsidP="00D10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BlinkMacSystemFon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9EC63" w14:textId="77777777" w:rsidR="00C60269" w:rsidRDefault="00C60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6BBE9" w14:textId="07F94CFF" w:rsidR="00364385" w:rsidRPr="00C35EFD" w:rsidRDefault="00364385" w:rsidP="00CF46B5">
    <w:pPr>
      <w:pStyle w:val="Footer"/>
      <w:tabs>
        <w:tab w:val="left" w:pos="4548"/>
        <w:tab w:val="center" w:pos="6480"/>
      </w:tabs>
    </w:pPr>
    <w:r>
      <w:t xml:space="preserve">Form </w:t>
    </w:r>
    <w:proofErr w:type="spellStart"/>
    <w:r w:rsidRPr="00C35EFD">
      <w:t>FREMatrix</w:t>
    </w:r>
    <w:proofErr w:type="spellEnd"/>
  </w:p>
  <w:p w14:paraId="66838EEB" w14:textId="77777777" w:rsidR="00364385" w:rsidRPr="00C35EFD" w:rsidRDefault="00364385" w:rsidP="00CF46B5">
    <w:pPr>
      <w:pStyle w:val="Footer"/>
      <w:tabs>
        <w:tab w:val="left" w:pos="4548"/>
        <w:tab w:val="center" w:pos="6480"/>
      </w:tabs>
    </w:pPr>
    <w:r w:rsidRPr="00C35EFD">
      <w:t>Incorporated in Rule 6A-4.0163</w:t>
    </w:r>
  </w:p>
  <w:p w14:paraId="600EACD4" w14:textId="77777777" w:rsidR="00364385" w:rsidRPr="00C35EFD" w:rsidRDefault="00364385" w:rsidP="00CF46B5">
    <w:pPr>
      <w:pStyle w:val="Footer"/>
      <w:tabs>
        <w:tab w:val="left" w:pos="4548"/>
        <w:tab w:val="center" w:pos="6480"/>
      </w:tabs>
    </w:pPr>
    <w:r w:rsidRPr="00C35EFD">
      <w:t>Effective August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58AA3" w14:textId="659EB77F" w:rsidR="00364385" w:rsidRPr="00C35EFD" w:rsidRDefault="00364385" w:rsidP="00853F7B">
    <w:pPr>
      <w:pStyle w:val="Footer"/>
      <w:tabs>
        <w:tab w:val="left" w:pos="4548"/>
        <w:tab w:val="center" w:pos="6480"/>
      </w:tabs>
    </w:pPr>
    <w:r w:rsidRPr="00C35EFD">
      <w:rPr>
        <w:noProof/>
      </w:rPr>
      <mc:AlternateContent>
        <mc:Choice Requires="wps">
          <w:drawing>
            <wp:anchor distT="45720" distB="45720" distL="114300" distR="114300" simplePos="0" relativeHeight="251657728" behindDoc="0" locked="0" layoutInCell="1" allowOverlap="1" wp14:anchorId="40A8FF5F" wp14:editId="219F98CB">
              <wp:simplePos x="0" y="0"/>
              <wp:positionH relativeFrom="column">
                <wp:posOffset>4676775</wp:posOffset>
              </wp:positionH>
              <wp:positionV relativeFrom="paragraph">
                <wp:posOffset>-75565</wp:posOffset>
              </wp:positionV>
              <wp:extent cx="1466850" cy="1404620"/>
              <wp:effectExtent l="0" t="0" r="0"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404620"/>
                      </a:xfrm>
                      <a:prstGeom prst="rect">
                        <a:avLst/>
                      </a:prstGeom>
                      <a:solidFill>
                        <a:srgbClr val="FFFFFF"/>
                      </a:solidFill>
                      <a:ln w="9525">
                        <a:noFill/>
                        <a:miter lim="800000"/>
                        <a:headEnd/>
                        <a:tailEnd/>
                      </a:ln>
                    </wps:spPr>
                    <wps:txbx>
                      <w:txbxContent>
                        <w:p w14:paraId="695CF46F" w14:textId="4BEE8631" w:rsidR="00364385" w:rsidRDefault="00364385">
                          <w:r>
                            <w:rPr>
                              <w:noProof/>
                            </w:rPr>
                            <w:drawing>
                              <wp:inline distT="0" distB="0" distL="0" distR="0" wp14:anchorId="5069467F" wp14:editId="5B7E75F8">
                                <wp:extent cx="704056" cy="580390"/>
                                <wp:effectExtent l="0" t="0" r="127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04056" cy="58039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A8FF5F" id="_x0000_t202" coordsize="21600,21600" o:spt="202" path="m,l,21600r21600,l21600,xe">
              <v:stroke joinstyle="miter"/>
              <v:path gradientshapeok="t" o:connecttype="rect"/>
            </v:shapetype>
            <v:shape id="Text Box 2" o:spid="_x0000_s1026" type="#_x0000_t202" style="position:absolute;margin-left:368.25pt;margin-top:-5.95pt;width:115.5pt;height:110.6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" stroked="f">
              <v:textbox style="mso-fit-shape-to-text:t">
                <w:txbxContent>
                  <w:p w14:paraId="695CF46F" w14:textId="4BEE8631" w:rsidR="00364385" w:rsidRDefault="00364385">
                    <w:r>
                      <w:rPr>
                        <w:noProof/>
                      </w:rPr>
                      <w:drawing>
                        <wp:inline distT="0" distB="0" distL="0" distR="0" wp14:anchorId="5069467F" wp14:editId="5B7E75F8">
                          <wp:extent cx="704056" cy="580390"/>
                          <wp:effectExtent l="0" t="0" r="127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04056" cy="580390"/>
                                  </a:xfrm>
                                  <a:prstGeom prst="rect">
                                    <a:avLst/>
                                  </a:prstGeom>
                                </pic:spPr>
                              </pic:pic>
                            </a:graphicData>
                          </a:graphic>
                        </wp:inline>
                      </w:drawing>
                    </w:r>
                  </w:p>
                </w:txbxContent>
              </v:textbox>
              <w10:wrap type="square"/>
            </v:shape>
          </w:pict>
        </mc:Fallback>
      </mc:AlternateContent>
    </w:r>
    <w:r w:rsidRPr="00C35EFD">
      <w:rPr>
        <w:noProof/>
      </w:rPr>
      <mc:AlternateContent>
        <mc:Choice Requires="wps">
          <w:drawing>
            <wp:anchor distT="45720" distB="45720" distL="114300" distR="114300" simplePos="0" relativeHeight="251656704" behindDoc="0" locked="0" layoutInCell="1" allowOverlap="1" wp14:anchorId="48075A15" wp14:editId="781EA45E">
              <wp:simplePos x="0" y="0"/>
              <wp:positionH relativeFrom="column">
                <wp:posOffset>2533650</wp:posOffset>
              </wp:positionH>
              <wp:positionV relativeFrom="paragraph">
                <wp:posOffset>-2540</wp:posOffset>
              </wp:positionV>
              <wp:extent cx="2143125" cy="708025"/>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708025"/>
                      </a:xfrm>
                      <a:prstGeom prst="rect">
                        <a:avLst/>
                      </a:prstGeom>
                      <a:solidFill>
                        <a:srgbClr val="FFFFFF"/>
                      </a:solidFill>
                      <a:ln w="9525">
                        <a:noFill/>
                        <a:miter lim="800000"/>
                        <a:headEnd/>
                        <a:tailEnd/>
                      </a:ln>
                    </wps:spPr>
                    <wps:txbx>
                      <w:txbxContent>
                        <w:p w14:paraId="3EC35320" w14:textId="03181056" w:rsidR="00364385" w:rsidRDefault="00364385">
                          <w:r>
                            <w:rPr>
                              <w:noProof/>
                            </w:rPr>
                            <w:drawing>
                              <wp:inline distT="0" distB="0" distL="0" distR="0" wp14:anchorId="677DEEAD" wp14:editId="653A4394">
                                <wp:extent cx="1889125" cy="54229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
                                          <a:extLst>
                                            <a:ext uri="{28A0092B-C50C-407E-A947-70E740481C1C}">
                                              <a14:useLocalDpi xmlns:a14="http://schemas.microsoft.com/office/drawing/2010/main" val="0"/>
                                            </a:ext>
                                          </a:extLst>
                                        </a:blip>
                                        <a:stretch>
                                          <a:fillRect/>
                                        </a:stretch>
                                      </pic:blipFill>
                                      <pic:spPr>
                                        <a:xfrm>
                                          <a:off x="0" y="0"/>
                                          <a:ext cx="1889125" cy="54229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075A15" id="_x0000_s1027" type="#_x0000_t202" style="position:absolute;margin-left:199.5pt;margin-top:-.2pt;width:168.75pt;height:55.7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" stroked="f">
              <v:textbox>
                <w:txbxContent>
                  <w:p w14:paraId="3EC35320" w14:textId="03181056" w:rsidR="00364385" w:rsidRDefault="00364385">
                    <w:r>
                      <w:rPr>
                        <w:noProof/>
                      </w:rPr>
                      <w:drawing>
                        <wp:inline distT="0" distB="0" distL="0" distR="0" wp14:anchorId="677DEEAD" wp14:editId="653A4394">
                          <wp:extent cx="1889125" cy="54229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
                                    <a:extLst>
                                      <a:ext uri="{28A0092B-C50C-407E-A947-70E740481C1C}">
                                        <a14:useLocalDpi xmlns:a14="http://schemas.microsoft.com/office/drawing/2010/main" val="0"/>
                                      </a:ext>
                                    </a:extLst>
                                  </a:blip>
                                  <a:stretch>
                                    <a:fillRect/>
                                  </a:stretch>
                                </pic:blipFill>
                                <pic:spPr>
                                  <a:xfrm>
                                    <a:off x="0" y="0"/>
                                    <a:ext cx="1889125" cy="542290"/>
                                  </a:xfrm>
                                  <a:prstGeom prst="rect">
                                    <a:avLst/>
                                  </a:prstGeom>
                                </pic:spPr>
                              </pic:pic>
                            </a:graphicData>
                          </a:graphic>
                        </wp:inline>
                      </w:drawing>
                    </w:r>
                  </w:p>
                </w:txbxContent>
              </v:textbox>
              <w10:wrap type="square"/>
            </v:shape>
          </w:pict>
        </mc:Fallback>
      </mc:AlternateContent>
    </w:r>
    <w:r>
      <w:t xml:space="preserve">Form </w:t>
    </w:r>
    <w:proofErr w:type="spellStart"/>
    <w:r>
      <w:t>FREMatrix</w:t>
    </w:r>
    <w:proofErr w:type="spellEnd"/>
  </w:p>
  <w:p w14:paraId="64CC28B8" w14:textId="638D8026" w:rsidR="00364385" w:rsidRPr="00C35EFD" w:rsidRDefault="00364385" w:rsidP="00853F7B">
    <w:pPr>
      <w:pStyle w:val="Footer"/>
      <w:tabs>
        <w:tab w:val="left" w:pos="4548"/>
        <w:tab w:val="center" w:pos="6480"/>
      </w:tabs>
    </w:pPr>
    <w:r w:rsidRPr="00C35EFD">
      <w:t>Incorporated in Rule 6A-4.0163</w:t>
    </w:r>
  </w:p>
  <w:p w14:paraId="326844B1" w14:textId="2945FAB5" w:rsidR="00364385" w:rsidRPr="00C35EFD" w:rsidRDefault="00364385" w:rsidP="00CF46B5">
    <w:pPr>
      <w:pStyle w:val="Footer"/>
      <w:tabs>
        <w:tab w:val="left" w:pos="4548"/>
        <w:tab w:val="center" w:pos="6480"/>
      </w:tabs>
    </w:pPr>
    <w:r w:rsidRPr="00C35EFD">
      <w:t>Effective August 2022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0298409"/>
      <w:docPartObj>
        <w:docPartGallery w:val="Page Numbers (Bottom of Page)"/>
        <w:docPartUnique/>
      </w:docPartObj>
    </w:sdtPr>
    <w:sdtEndPr>
      <w:rPr>
        <w:noProof/>
      </w:rPr>
    </w:sdtEndPr>
    <w:sdtContent>
      <w:p w14:paraId="5C302ECF" w14:textId="056C3267" w:rsidR="00364385" w:rsidRPr="00C35EFD" w:rsidRDefault="00364385" w:rsidP="00CF46B5">
        <w:pPr>
          <w:pStyle w:val="Footer"/>
          <w:tabs>
            <w:tab w:val="left" w:pos="4548"/>
            <w:tab w:val="center" w:pos="6480"/>
          </w:tabs>
        </w:pPr>
        <w:r>
          <w:t xml:space="preserve">Form </w:t>
        </w:r>
        <w:proofErr w:type="spellStart"/>
        <w:r w:rsidR="008B2ACF">
          <w:t>FREMatrix</w:t>
        </w:r>
        <w:proofErr w:type="spellEnd"/>
      </w:p>
      <w:p w14:paraId="3F80994F" w14:textId="77777777" w:rsidR="00364385" w:rsidRPr="00C35EFD" w:rsidRDefault="00364385" w:rsidP="00CF46B5">
        <w:pPr>
          <w:pStyle w:val="Footer"/>
          <w:tabs>
            <w:tab w:val="left" w:pos="4548"/>
            <w:tab w:val="center" w:pos="6480"/>
          </w:tabs>
        </w:pPr>
        <w:r w:rsidRPr="00C35EFD">
          <w:t>Incorporated in Rule 6A-4.0163</w:t>
        </w:r>
      </w:p>
      <w:p w14:paraId="43864AEF" w14:textId="77777777" w:rsidR="00364385" w:rsidRPr="00C35EFD" w:rsidRDefault="00364385" w:rsidP="00CF46B5">
        <w:pPr>
          <w:pStyle w:val="Footer"/>
          <w:tabs>
            <w:tab w:val="left" w:pos="4548"/>
            <w:tab w:val="center" w:pos="6480"/>
          </w:tabs>
        </w:pPr>
        <w:r w:rsidRPr="00C35EFD">
          <w:t>Effective August 2022</w:t>
        </w:r>
      </w:p>
      <w:p w14:paraId="296E1768" w14:textId="65992EE6" w:rsidR="00364385" w:rsidRDefault="00364385">
        <w:pPr>
          <w:pStyle w:val="Footer"/>
          <w:jc w:val="right"/>
        </w:pPr>
        <w:r>
          <w:fldChar w:fldCharType="begin"/>
        </w:r>
        <w:r>
          <w:instrText xml:space="preserve"> PAGE   \* MERGEFORMAT </w:instrText>
        </w:r>
        <w:r>
          <w:fldChar w:fldCharType="separate"/>
        </w:r>
        <w:r w:rsidR="00F348A3">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46126" w14:textId="77777777" w:rsidR="00F339A5" w:rsidRDefault="00F339A5" w:rsidP="00D10C91">
      <w:pPr>
        <w:spacing w:after="0" w:line="240" w:lineRule="auto"/>
      </w:pPr>
      <w:r>
        <w:separator/>
      </w:r>
    </w:p>
  </w:footnote>
  <w:footnote w:type="continuationSeparator" w:id="0">
    <w:p w14:paraId="2126E8F4" w14:textId="77777777" w:rsidR="00F339A5" w:rsidRDefault="00F339A5" w:rsidP="00D10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6D549" w14:textId="77777777" w:rsidR="00C60269" w:rsidRDefault="00C60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9BF6B" w14:textId="01ABD723" w:rsidR="00364385" w:rsidRDefault="00364385" w:rsidP="00A156F9">
    <w:pPr>
      <w:spacing w:after="0" w:line="240" w:lineRule="auto"/>
      <w:jc w:val="center"/>
      <w:rPr>
        <w:rFonts w:cs="Times New Roman"/>
        <w:b/>
        <w:bCs/>
        <w:sz w:val="28"/>
        <w:szCs w:val="28"/>
      </w:rPr>
    </w:pPr>
    <w:r>
      <w:rPr>
        <w:rFonts w:cs="Times New Roman"/>
        <w:b/>
        <w:bCs/>
        <w:sz w:val="28"/>
        <w:szCs w:val="28"/>
      </w:rPr>
      <w:t>FLORIDA READING ENDORSEMENT MATRIX</w:t>
    </w:r>
  </w:p>
  <w:p w14:paraId="28C15D8A" w14:textId="77777777" w:rsidR="00364385" w:rsidRDefault="00364385" w:rsidP="00A156F9">
    <w:pPr>
      <w:spacing w:after="0" w:line="240" w:lineRule="auto"/>
      <w:jc w:val="center"/>
      <w:rPr>
        <w:rFonts w:cs="Times New Roman"/>
        <w:b/>
        <w:bCs/>
        <w:sz w:val="28"/>
        <w:szCs w:val="28"/>
      </w:rPr>
    </w:pPr>
    <w:r>
      <w:rPr>
        <w:rFonts w:cs="Times New Roman"/>
        <w:b/>
        <w:bCs/>
        <w:sz w:val="28"/>
        <w:szCs w:val="28"/>
      </w:rPr>
      <w:t>2022</w:t>
    </w:r>
  </w:p>
  <w:p w14:paraId="1AC300CD" w14:textId="77777777" w:rsidR="00364385" w:rsidRDefault="003643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F1F08" w14:textId="5255A787" w:rsidR="00364385" w:rsidRDefault="00364385" w:rsidP="005F0CE2">
    <w:pPr>
      <w:spacing w:after="0" w:line="240" w:lineRule="auto"/>
      <w:jc w:val="center"/>
      <w:rPr>
        <w:rFonts w:cs="Times New Roman"/>
        <w:b/>
        <w:bCs/>
        <w:sz w:val="28"/>
        <w:szCs w:val="28"/>
      </w:rPr>
    </w:pPr>
    <w:r>
      <w:rPr>
        <w:rFonts w:cs="Times New Roman"/>
        <w:b/>
        <w:bCs/>
        <w:sz w:val="28"/>
        <w:szCs w:val="28"/>
      </w:rPr>
      <w:t>FLORIDA READING ENDORSEMENT MATRIX</w:t>
    </w:r>
  </w:p>
  <w:p w14:paraId="4256554A" w14:textId="77777777" w:rsidR="00364385" w:rsidRDefault="00364385" w:rsidP="005F0CE2">
    <w:pPr>
      <w:spacing w:after="0" w:line="240" w:lineRule="auto"/>
      <w:jc w:val="center"/>
      <w:rPr>
        <w:rFonts w:cs="Times New Roman"/>
        <w:b/>
        <w:bCs/>
        <w:sz w:val="28"/>
        <w:szCs w:val="28"/>
      </w:rPr>
    </w:pPr>
    <w:r>
      <w:rPr>
        <w:rFonts w:cs="Times New Roman"/>
        <w:b/>
        <w:bCs/>
        <w:sz w:val="28"/>
        <w:szCs w:val="28"/>
      </w:rPr>
      <w:t>2022</w:t>
    </w:r>
  </w:p>
  <w:p w14:paraId="0341CF81" w14:textId="77777777" w:rsidR="00364385" w:rsidRDefault="003643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E076D"/>
    <w:multiLevelType w:val="hybridMultilevel"/>
    <w:tmpl w:val="0CD80308"/>
    <w:lvl w:ilvl="0" w:tplc="72F0CCC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10E6DA4"/>
    <w:multiLevelType w:val="hybridMultilevel"/>
    <w:tmpl w:val="16AE77DE"/>
    <w:lvl w:ilvl="0" w:tplc="D638BD92">
      <w:start w:val="2"/>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1C91D47"/>
    <w:multiLevelType w:val="hybridMultilevel"/>
    <w:tmpl w:val="6938FDA6"/>
    <w:lvl w:ilvl="0" w:tplc="58EE1020">
      <w:start w:val="1"/>
      <w:numFmt w:val="bullet"/>
      <w:lvlText w:val="·"/>
      <w:lvlJc w:val="left"/>
      <w:pPr>
        <w:ind w:left="720" w:hanging="360"/>
      </w:pPr>
      <w:rPr>
        <w:rFonts w:ascii="Symbol" w:hAnsi="Symbol" w:hint="default"/>
      </w:rPr>
    </w:lvl>
    <w:lvl w:ilvl="1" w:tplc="E95275B2">
      <w:start w:val="1"/>
      <w:numFmt w:val="bullet"/>
      <w:lvlText w:val="o"/>
      <w:lvlJc w:val="left"/>
      <w:pPr>
        <w:ind w:left="1440" w:hanging="360"/>
      </w:pPr>
      <w:rPr>
        <w:rFonts w:ascii="Courier New" w:hAnsi="Courier New" w:hint="default"/>
      </w:rPr>
    </w:lvl>
    <w:lvl w:ilvl="2" w:tplc="BD120F0A">
      <w:start w:val="1"/>
      <w:numFmt w:val="bullet"/>
      <w:lvlText w:val=""/>
      <w:lvlJc w:val="left"/>
      <w:pPr>
        <w:ind w:left="2160" w:hanging="360"/>
      </w:pPr>
      <w:rPr>
        <w:rFonts w:ascii="Wingdings" w:hAnsi="Wingdings" w:hint="default"/>
      </w:rPr>
    </w:lvl>
    <w:lvl w:ilvl="3" w:tplc="4A727C6C">
      <w:start w:val="1"/>
      <w:numFmt w:val="bullet"/>
      <w:lvlText w:val=""/>
      <w:lvlJc w:val="left"/>
      <w:pPr>
        <w:ind w:left="2880" w:hanging="360"/>
      </w:pPr>
      <w:rPr>
        <w:rFonts w:ascii="Symbol" w:hAnsi="Symbol" w:hint="default"/>
      </w:rPr>
    </w:lvl>
    <w:lvl w:ilvl="4" w:tplc="DE1C8070">
      <w:start w:val="1"/>
      <w:numFmt w:val="bullet"/>
      <w:lvlText w:val="o"/>
      <w:lvlJc w:val="left"/>
      <w:pPr>
        <w:ind w:left="3600" w:hanging="360"/>
      </w:pPr>
      <w:rPr>
        <w:rFonts w:ascii="Courier New" w:hAnsi="Courier New" w:hint="default"/>
      </w:rPr>
    </w:lvl>
    <w:lvl w:ilvl="5" w:tplc="CC685CA8">
      <w:start w:val="1"/>
      <w:numFmt w:val="bullet"/>
      <w:lvlText w:val=""/>
      <w:lvlJc w:val="left"/>
      <w:pPr>
        <w:ind w:left="4320" w:hanging="360"/>
      </w:pPr>
      <w:rPr>
        <w:rFonts w:ascii="Wingdings" w:hAnsi="Wingdings" w:hint="default"/>
      </w:rPr>
    </w:lvl>
    <w:lvl w:ilvl="6" w:tplc="19BCB930">
      <w:start w:val="1"/>
      <w:numFmt w:val="bullet"/>
      <w:lvlText w:val=""/>
      <w:lvlJc w:val="left"/>
      <w:pPr>
        <w:ind w:left="5040" w:hanging="360"/>
      </w:pPr>
      <w:rPr>
        <w:rFonts w:ascii="Symbol" w:hAnsi="Symbol" w:hint="default"/>
      </w:rPr>
    </w:lvl>
    <w:lvl w:ilvl="7" w:tplc="F1329F62">
      <w:start w:val="1"/>
      <w:numFmt w:val="bullet"/>
      <w:lvlText w:val="o"/>
      <w:lvlJc w:val="left"/>
      <w:pPr>
        <w:ind w:left="5760" w:hanging="360"/>
      </w:pPr>
      <w:rPr>
        <w:rFonts w:ascii="Courier New" w:hAnsi="Courier New" w:hint="default"/>
      </w:rPr>
    </w:lvl>
    <w:lvl w:ilvl="8" w:tplc="EAB4796A">
      <w:start w:val="1"/>
      <w:numFmt w:val="bullet"/>
      <w:lvlText w:val=""/>
      <w:lvlJc w:val="left"/>
      <w:pPr>
        <w:ind w:left="6480" w:hanging="360"/>
      </w:pPr>
      <w:rPr>
        <w:rFonts w:ascii="Wingdings" w:hAnsi="Wingdings" w:hint="default"/>
      </w:rPr>
    </w:lvl>
  </w:abstractNum>
  <w:abstractNum w:abstractNumId="3" w15:restartNumberingAfterBreak="0">
    <w:nsid w:val="3369CDCA"/>
    <w:multiLevelType w:val="hybridMultilevel"/>
    <w:tmpl w:val="D0E21122"/>
    <w:lvl w:ilvl="0" w:tplc="C3262458">
      <w:start w:val="1"/>
      <w:numFmt w:val="bullet"/>
      <w:lvlText w:val="•"/>
      <w:lvlJc w:val="left"/>
      <w:pPr>
        <w:ind w:left="360" w:hanging="360"/>
      </w:pPr>
      <w:rPr>
        <w:rFonts w:ascii="Times New Roman" w:hAnsi="Times New Roman" w:hint="default"/>
      </w:rPr>
    </w:lvl>
    <w:lvl w:ilvl="1" w:tplc="BCF47EEA">
      <w:start w:val="1"/>
      <w:numFmt w:val="bullet"/>
      <w:lvlText w:val="o"/>
      <w:lvlJc w:val="left"/>
      <w:pPr>
        <w:ind w:left="1440" w:hanging="360"/>
      </w:pPr>
      <w:rPr>
        <w:rFonts w:ascii="Courier New" w:hAnsi="Courier New" w:hint="default"/>
      </w:rPr>
    </w:lvl>
    <w:lvl w:ilvl="2" w:tplc="418C01E8">
      <w:start w:val="1"/>
      <w:numFmt w:val="bullet"/>
      <w:lvlText w:val=""/>
      <w:lvlJc w:val="left"/>
      <w:pPr>
        <w:ind w:left="2160" w:hanging="360"/>
      </w:pPr>
      <w:rPr>
        <w:rFonts w:ascii="Wingdings" w:hAnsi="Wingdings" w:hint="default"/>
      </w:rPr>
    </w:lvl>
    <w:lvl w:ilvl="3" w:tplc="5C4644BC">
      <w:start w:val="1"/>
      <w:numFmt w:val="bullet"/>
      <w:lvlText w:val=""/>
      <w:lvlJc w:val="left"/>
      <w:pPr>
        <w:ind w:left="2880" w:hanging="360"/>
      </w:pPr>
      <w:rPr>
        <w:rFonts w:ascii="Symbol" w:hAnsi="Symbol" w:hint="default"/>
      </w:rPr>
    </w:lvl>
    <w:lvl w:ilvl="4" w:tplc="40D0BF80">
      <w:start w:val="1"/>
      <w:numFmt w:val="bullet"/>
      <w:lvlText w:val="o"/>
      <w:lvlJc w:val="left"/>
      <w:pPr>
        <w:ind w:left="3600" w:hanging="360"/>
      </w:pPr>
      <w:rPr>
        <w:rFonts w:ascii="Courier New" w:hAnsi="Courier New" w:hint="default"/>
      </w:rPr>
    </w:lvl>
    <w:lvl w:ilvl="5" w:tplc="06F07242">
      <w:start w:val="1"/>
      <w:numFmt w:val="bullet"/>
      <w:lvlText w:val=""/>
      <w:lvlJc w:val="left"/>
      <w:pPr>
        <w:ind w:left="4320" w:hanging="360"/>
      </w:pPr>
      <w:rPr>
        <w:rFonts w:ascii="Wingdings" w:hAnsi="Wingdings" w:hint="default"/>
      </w:rPr>
    </w:lvl>
    <w:lvl w:ilvl="6" w:tplc="D1EABF02">
      <w:start w:val="1"/>
      <w:numFmt w:val="bullet"/>
      <w:lvlText w:val=""/>
      <w:lvlJc w:val="left"/>
      <w:pPr>
        <w:ind w:left="5040" w:hanging="360"/>
      </w:pPr>
      <w:rPr>
        <w:rFonts w:ascii="Symbol" w:hAnsi="Symbol" w:hint="default"/>
      </w:rPr>
    </w:lvl>
    <w:lvl w:ilvl="7" w:tplc="2AA2F620">
      <w:start w:val="1"/>
      <w:numFmt w:val="bullet"/>
      <w:lvlText w:val="o"/>
      <w:lvlJc w:val="left"/>
      <w:pPr>
        <w:ind w:left="5760" w:hanging="360"/>
      </w:pPr>
      <w:rPr>
        <w:rFonts w:ascii="Courier New" w:hAnsi="Courier New" w:hint="default"/>
      </w:rPr>
    </w:lvl>
    <w:lvl w:ilvl="8" w:tplc="E8581C34">
      <w:start w:val="1"/>
      <w:numFmt w:val="bullet"/>
      <w:lvlText w:val=""/>
      <w:lvlJc w:val="left"/>
      <w:pPr>
        <w:ind w:left="6480" w:hanging="360"/>
      </w:pPr>
      <w:rPr>
        <w:rFonts w:ascii="Wingdings" w:hAnsi="Wingdings" w:hint="default"/>
      </w:rPr>
    </w:lvl>
  </w:abstractNum>
  <w:abstractNum w:abstractNumId="4" w15:restartNumberingAfterBreak="0">
    <w:nsid w:val="3765ACBA"/>
    <w:multiLevelType w:val="hybridMultilevel"/>
    <w:tmpl w:val="7A9AFD16"/>
    <w:lvl w:ilvl="0" w:tplc="CE74B46C">
      <w:start w:val="1"/>
      <w:numFmt w:val="bullet"/>
      <w:lvlText w:val="·"/>
      <w:lvlJc w:val="left"/>
      <w:pPr>
        <w:ind w:left="0" w:hanging="360"/>
      </w:pPr>
      <w:rPr>
        <w:rFonts w:ascii="Symbol" w:hAnsi="Symbol" w:hint="default"/>
      </w:rPr>
    </w:lvl>
    <w:lvl w:ilvl="1" w:tplc="1BE0DAC2">
      <w:start w:val="1"/>
      <w:numFmt w:val="bullet"/>
      <w:lvlText w:val="o"/>
      <w:lvlJc w:val="left"/>
      <w:pPr>
        <w:ind w:left="1440" w:hanging="360"/>
      </w:pPr>
      <w:rPr>
        <w:rFonts w:ascii="Courier New" w:hAnsi="Courier New" w:hint="default"/>
      </w:rPr>
    </w:lvl>
    <w:lvl w:ilvl="2" w:tplc="DF2A0304">
      <w:start w:val="1"/>
      <w:numFmt w:val="bullet"/>
      <w:lvlText w:val=""/>
      <w:lvlJc w:val="left"/>
      <w:pPr>
        <w:ind w:left="2160" w:hanging="360"/>
      </w:pPr>
      <w:rPr>
        <w:rFonts w:ascii="Wingdings" w:hAnsi="Wingdings" w:hint="default"/>
      </w:rPr>
    </w:lvl>
    <w:lvl w:ilvl="3" w:tplc="1C38F228">
      <w:start w:val="1"/>
      <w:numFmt w:val="bullet"/>
      <w:lvlText w:val=""/>
      <w:lvlJc w:val="left"/>
      <w:pPr>
        <w:ind w:left="2880" w:hanging="360"/>
      </w:pPr>
      <w:rPr>
        <w:rFonts w:ascii="Symbol" w:hAnsi="Symbol" w:hint="default"/>
      </w:rPr>
    </w:lvl>
    <w:lvl w:ilvl="4" w:tplc="7FE2692A">
      <w:start w:val="1"/>
      <w:numFmt w:val="bullet"/>
      <w:lvlText w:val="o"/>
      <w:lvlJc w:val="left"/>
      <w:pPr>
        <w:ind w:left="3600" w:hanging="360"/>
      </w:pPr>
      <w:rPr>
        <w:rFonts w:ascii="Courier New" w:hAnsi="Courier New" w:hint="default"/>
      </w:rPr>
    </w:lvl>
    <w:lvl w:ilvl="5" w:tplc="E87EDD4E">
      <w:start w:val="1"/>
      <w:numFmt w:val="bullet"/>
      <w:lvlText w:val=""/>
      <w:lvlJc w:val="left"/>
      <w:pPr>
        <w:ind w:left="4320" w:hanging="360"/>
      </w:pPr>
      <w:rPr>
        <w:rFonts w:ascii="Wingdings" w:hAnsi="Wingdings" w:hint="default"/>
      </w:rPr>
    </w:lvl>
    <w:lvl w:ilvl="6" w:tplc="850A469C">
      <w:start w:val="1"/>
      <w:numFmt w:val="bullet"/>
      <w:lvlText w:val=""/>
      <w:lvlJc w:val="left"/>
      <w:pPr>
        <w:ind w:left="5040" w:hanging="360"/>
      </w:pPr>
      <w:rPr>
        <w:rFonts w:ascii="Symbol" w:hAnsi="Symbol" w:hint="default"/>
      </w:rPr>
    </w:lvl>
    <w:lvl w:ilvl="7" w:tplc="4D4E3ED4">
      <w:start w:val="1"/>
      <w:numFmt w:val="bullet"/>
      <w:lvlText w:val="o"/>
      <w:lvlJc w:val="left"/>
      <w:pPr>
        <w:ind w:left="5760" w:hanging="360"/>
      </w:pPr>
      <w:rPr>
        <w:rFonts w:ascii="Courier New" w:hAnsi="Courier New" w:hint="default"/>
      </w:rPr>
    </w:lvl>
    <w:lvl w:ilvl="8" w:tplc="CA1AE2AA">
      <w:start w:val="1"/>
      <w:numFmt w:val="bullet"/>
      <w:lvlText w:val=""/>
      <w:lvlJc w:val="left"/>
      <w:pPr>
        <w:ind w:left="6480" w:hanging="360"/>
      </w:pPr>
      <w:rPr>
        <w:rFonts w:ascii="Wingdings" w:hAnsi="Wingdings" w:hint="default"/>
      </w:rPr>
    </w:lvl>
  </w:abstractNum>
  <w:abstractNum w:abstractNumId="5" w15:restartNumberingAfterBreak="0">
    <w:nsid w:val="3EDC4679"/>
    <w:multiLevelType w:val="hybridMultilevel"/>
    <w:tmpl w:val="9CA262EE"/>
    <w:lvl w:ilvl="0" w:tplc="FFFFFFFF">
      <w:start w:val="1"/>
      <w:numFmt w:val="bullet"/>
      <w:lvlText w:val="•"/>
      <w:lvlJc w:val="left"/>
      <w:pPr>
        <w:tabs>
          <w:tab w:val="num" w:pos="360"/>
        </w:tabs>
        <w:ind w:left="360" w:hanging="360"/>
      </w:pPr>
      <w:rPr>
        <w:rFonts w:ascii="Times New Roman" w:hAnsi="Times New Roman" w:hint="default"/>
      </w:rPr>
    </w:lvl>
    <w:lvl w:ilvl="1" w:tplc="FAFE8542" w:tentative="1">
      <w:start w:val="1"/>
      <w:numFmt w:val="bullet"/>
      <w:lvlText w:val="•"/>
      <w:lvlJc w:val="left"/>
      <w:pPr>
        <w:tabs>
          <w:tab w:val="num" w:pos="1080"/>
        </w:tabs>
        <w:ind w:left="1080" w:hanging="360"/>
      </w:pPr>
      <w:rPr>
        <w:rFonts w:ascii="Times New Roman" w:hAnsi="Times New Roman" w:hint="default"/>
      </w:rPr>
    </w:lvl>
    <w:lvl w:ilvl="2" w:tplc="D46829D0" w:tentative="1">
      <w:start w:val="1"/>
      <w:numFmt w:val="bullet"/>
      <w:lvlText w:val="•"/>
      <w:lvlJc w:val="left"/>
      <w:pPr>
        <w:tabs>
          <w:tab w:val="num" w:pos="1800"/>
        </w:tabs>
        <w:ind w:left="1800" w:hanging="360"/>
      </w:pPr>
      <w:rPr>
        <w:rFonts w:ascii="Times New Roman" w:hAnsi="Times New Roman" w:hint="default"/>
      </w:rPr>
    </w:lvl>
    <w:lvl w:ilvl="3" w:tplc="7DF81AA4" w:tentative="1">
      <w:start w:val="1"/>
      <w:numFmt w:val="bullet"/>
      <w:lvlText w:val="•"/>
      <w:lvlJc w:val="left"/>
      <w:pPr>
        <w:tabs>
          <w:tab w:val="num" w:pos="2520"/>
        </w:tabs>
        <w:ind w:left="2520" w:hanging="360"/>
      </w:pPr>
      <w:rPr>
        <w:rFonts w:ascii="Times New Roman" w:hAnsi="Times New Roman" w:hint="default"/>
      </w:rPr>
    </w:lvl>
    <w:lvl w:ilvl="4" w:tplc="4BC6774E" w:tentative="1">
      <w:start w:val="1"/>
      <w:numFmt w:val="bullet"/>
      <w:lvlText w:val="•"/>
      <w:lvlJc w:val="left"/>
      <w:pPr>
        <w:tabs>
          <w:tab w:val="num" w:pos="3240"/>
        </w:tabs>
        <w:ind w:left="3240" w:hanging="360"/>
      </w:pPr>
      <w:rPr>
        <w:rFonts w:ascii="Times New Roman" w:hAnsi="Times New Roman" w:hint="default"/>
      </w:rPr>
    </w:lvl>
    <w:lvl w:ilvl="5" w:tplc="5122E1B2" w:tentative="1">
      <w:start w:val="1"/>
      <w:numFmt w:val="bullet"/>
      <w:lvlText w:val="•"/>
      <w:lvlJc w:val="left"/>
      <w:pPr>
        <w:tabs>
          <w:tab w:val="num" w:pos="3960"/>
        </w:tabs>
        <w:ind w:left="3960" w:hanging="360"/>
      </w:pPr>
      <w:rPr>
        <w:rFonts w:ascii="Times New Roman" w:hAnsi="Times New Roman" w:hint="default"/>
      </w:rPr>
    </w:lvl>
    <w:lvl w:ilvl="6" w:tplc="29F042D0" w:tentative="1">
      <w:start w:val="1"/>
      <w:numFmt w:val="bullet"/>
      <w:lvlText w:val="•"/>
      <w:lvlJc w:val="left"/>
      <w:pPr>
        <w:tabs>
          <w:tab w:val="num" w:pos="4680"/>
        </w:tabs>
        <w:ind w:left="4680" w:hanging="360"/>
      </w:pPr>
      <w:rPr>
        <w:rFonts w:ascii="Times New Roman" w:hAnsi="Times New Roman" w:hint="default"/>
      </w:rPr>
    </w:lvl>
    <w:lvl w:ilvl="7" w:tplc="8744BC9A" w:tentative="1">
      <w:start w:val="1"/>
      <w:numFmt w:val="bullet"/>
      <w:lvlText w:val="•"/>
      <w:lvlJc w:val="left"/>
      <w:pPr>
        <w:tabs>
          <w:tab w:val="num" w:pos="5400"/>
        </w:tabs>
        <w:ind w:left="5400" w:hanging="360"/>
      </w:pPr>
      <w:rPr>
        <w:rFonts w:ascii="Times New Roman" w:hAnsi="Times New Roman" w:hint="default"/>
      </w:rPr>
    </w:lvl>
    <w:lvl w:ilvl="8" w:tplc="F7E21A9A" w:tentative="1">
      <w:start w:val="1"/>
      <w:numFmt w:val="bullet"/>
      <w:lvlText w:val="•"/>
      <w:lvlJc w:val="left"/>
      <w:pPr>
        <w:tabs>
          <w:tab w:val="num" w:pos="6120"/>
        </w:tabs>
        <w:ind w:left="6120" w:hanging="360"/>
      </w:pPr>
      <w:rPr>
        <w:rFonts w:ascii="Times New Roman" w:hAnsi="Times New Roman" w:hint="default"/>
      </w:rPr>
    </w:lvl>
  </w:abstractNum>
  <w:abstractNum w:abstractNumId="6" w15:restartNumberingAfterBreak="0">
    <w:nsid w:val="427960F0"/>
    <w:multiLevelType w:val="hybridMultilevel"/>
    <w:tmpl w:val="EF066E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7DD907C"/>
    <w:multiLevelType w:val="hybridMultilevel"/>
    <w:tmpl w:val="8FCADFDE"/>
    <w:lvl w:ilvl="0" w:tplc="C964B740">
      <w:start w:val="1"/>
      <w:numFmt w:val="bullet"/>
      <w:lvlText w:val="·"/>
      <w:lvlJc w:val="left"/>
      <w:pPr>
        <w:ind w:left="0" w:hanging="360"/>
      </w:pPr>
      <w:rPr>
        <w:rFonts w:ascii="Symbol" w:hAnsi="Symbol" w:hint="default"/>
      </w:rPr>
    </w:lvl>
    <w:lvl w:ilvl="1" w:tplc="8D7AF4AC">
      <w:start w:val="1"/>
      <w:numFmt w:val="bullet"/>
      <w:lvlText w:val="o"/>
      <w:lvlJc w:val="left"/>
      <w:pPr>
        <w:ind w:left="1440" w:hanging="360"/>
      </w:pPr>
      <w:rPr>
        <w:rFonts w:ascii="Courier New" w:hAnsi="Courier New" w:hint="default"/>
      </w:rPr>
    </w:lvl>
    <w:lvl w:ilvl="2" w:tplc="ED8E0FC0">
      <w:start w:val="1"/>
      <w:numFmt w:val="bullet"/>
      <w:lvlText w:val=""/>
      <w:lvlJc w:val="left"/>
      <w:pPr>
        <w:ind w:left="2160" w:hanging="360"/>
      </w:pPr>
      <w:rPr>
        <w:rFonts w:ascii="Wingdings" w:hAnsi="Wingdings" w:hint="default"/>
      </w:rPr>
    </w:lvl>
    <w:lvl w:ilvl="3" w:tplc="95EA9EA6">
      <w:start w:val="1"/>
      <w:numFmt w:val="bullet"/>
      <w:lvlText w:val=""/>
      <w:lvlJc w:val="left"/>
      <w:pPr>
        <w:ind w:left="2880" w:hanging="360"/>
      </w:pPr>
      <w:rPr>
        <w:rFonts w:ascii="Symbol" w:hAnsi="Symbol" w:hint="default"/>
      </w:rPr>
    </w:lvl>
    <w:lvl w:ilvl="4" w:tplc="C22A47B6">
      <w:start w:val="1"/>
      <w:numFmt w:val="bullet"/>
      <w:lvlText w:val="o"/>
      <w:lvlJc w:val="left"/>
      <w:pPr>
        <w:ind w:left="3600" w:hanging="360"/>
      </w:pPr>
      <w:rPr>
        <w:rFonts w:ascii="Courier New" w:hAnsi="Courier New" w:hint="default"/>
      </w:rPr>
    </w:lvl>
    <w:lvl w:ilvl="5" w:tplc="7F740D5E">
      <w:start w:val="1"/>
      <w:numFmt w:val="bullet"/>
      <w:lvlText w:val=""/>
      <w:lvlJc w:val="left"/>
      <w:pPr>
        <w:ind w:left="4320" w:hanging="360"/>
      </w:pPr>
      <w:rPr>
        <w:rFonts w:ascii="Wingdings" w:hAnsi="Wingdings" w:hint="default"/>
      </w:rPr>
    </w:lvl>
    <w:lvl w:ilvl="6" w:tplc="55E22F98">
      <w:start w:val="1"/>
      <w:numFmt w:val="bullet"/>
      <w:lvlText w:val=""/>
      <w:lvlJc w:val="left"/>
      <w:pPr>
        <w:ind w:left="5040" w:hanging="360"/>
      </w:pPr>
      <w:rPr>
        <w:rFonts w:ascii="Symbol" w:hAnsi="Symbol" w:hint="default"/>
      </w:rPr>
    </w:lvl>
    <w:lvl w:ilvl="7" w:tplc="60FE798A">
      <w:start w:val="1"/>
      <w:numFmt w:val="bullet"/>
      <w:lvlText w:val="o"/>
      <w:lvlJc w:val="left"/>
      <w:pPr>
        <w:ind w:left="5760" w:hanging="360"/>
      </w:pPr>
      <w:rPr>
        <w:rFonts w:ascii="Courier New" w:hAnsi="Courier New" w:hint="default"/>
      </w:rPr>
    </w:lvl>
    <w:lvl w:ilvl="8" w:tplc="085E5756">
      <w:start w:val="1"/>
      <w:numFmt w:val="bullet"/>
      <w:lvlText w:val=""/>
      <w:lvlJc w:val="left"/>
      <w:pPr>
        <w:ind w:left="6480" w:hanging="360"/>
      </w:pPr>
      <w:rPr>
        <w:rFonts w:ascii="Wingdings" w:hAnsi="Wingdings" w:hint="default"/>
      </w:rPr>
    </w:lvl>
  </w:abstractNum>
  <w:abstractNum w:abstractNumId="8" w15:restartNumberingAfterBreak="0">
    <w:nsid w:val="51BF4165"/>
    <w:multiLevelType w:val="hybridMultilevel"/>
    <w:tmpl w:val="E710176A"/>
    <w:lvl w:ilvl="0" w:tplc="BC2C815A">
      <w:start w:val="1"/>
      <w:numFmt w:val="bullet"/>
      <w:lvlText w:val="•"/>
      <w:lvlJc w:val="left"/>
      <w:pPr>
        <w:tabs>
          <w:tab w:val="num" w:pos="360"/>
        </w:tabs>
        <w:ind w:left="360" w:hanging="360"/>
      </w:pPr>
      <w:rPr>
        <w:rFonts w:ascii="Times New Roman" w:hAnsi="Times New Roman" w:hint="default"/>
      </w:rPr>
    </w:lvl>
    <w:lvl w:ilvl="1" w:tplc="C8F867C0" w:tentative="1">
      <w:start w:val="1"/>
      <w:numFmt w:val="bullet"/>
      <w:lvlText w:val="•"/>
      <w:lvlJc w:val="left"/>
      <w:pPr>
        <w:tabs>
          <w:tab w:val="num" w:pos="1080"/>
        </w:tabs>
        <w:ind w:left="1080" w:hanging="360"/>
      </w:pPr>
      <w:rPr>
        <w:rFonts w:ascii="Times New Roman" w:hAnsi="Times New Roman" w:hint="default"/>
      </w:rPr>
    </w:lvl>
    <w:lvl w:ilvl="2" w:tplc="AA52A740" w:tentative="1">
      <w:start w:val="1"/>
      <w:numFmt w:val="bullet"/>
      <w:lvlText w:val="•"/>
      <w:lvlJc w:val="left"/>
      <w:pPr>
        <w:tabs>
          <w:tab w:val="num" w:pos="1800"/>
        </w:tabs>
        <w:ind w:left="1800" w:hanging="360"/>
      </w:pPr>
      <w:rPr>
        <w:rFonts w:ascii="Times New Roman" w:hAnsi="Times New Roman" w:hint="default"/>
      </w:rPr>
    </w:lvl>
    <w:lvl w:ilvl="3" w:tplc="F5F095D0" w:tentative="1">
      <w:start w:val="1"/>
      <w:numFmt w:val="bullet"/>
      <w:lvlText w:val="•"/>
      <w:lvlJc w:val="left"/>
      <w:pPr>
        <w:tabs>
          <w:tab w:val="num" w:pos="2520"/>
        </w:tabs>
        <w:ind w:left="2520" w:hanging="360"/>
      </w:pPr>
      <w:rPr>
        <w:rFonts w:ascii="Times New Roman" w:hAnsi="Times New Roman" w:hint="default"/>
      </w:rPr>
    </w:lvl>
    <w:lvl w:ilvl="4" w:tplc="B53C7642" w:tentative="1">
      <w:start w:val="1"/>
      <w:numFmt w:val="bullet"/>
      <w:lvlText w:val="•"/>
      <w:lvlJc w:val="left"/>
      <w:pPr>
        <w:tabs>
          <w:tab w:val="num" w:pos="3240"/>
        </w:tabs>
        <w:ind w:left="3240" w:hanging="360"/>
      </w:pPr>
      <w:rPr>
        <w:rFonts w:ascii="Times New Roman" w:hAnsi="Times New Roman" w:hint="default"/>
      </w:rPr>
    </w:lvl>
    <w:lvl w:ilvl="5" w:tplc="38265452" w:tentative="1">
      <w:start w:val="1"/>
      <w:numFmt w:val="bullet"/>
      <w:lvlText w:val="•"/>
      <w:lvlJc w:val="left"/>
      <w:pPr>
        <w:tabs>
          <w:tab w:val="num" w:pos="3960"/>
        </w:tabs>
        <w:ind w:left="3960" w:hanging="360"/>
      </w:pPr>
      <w:rPr>
        <w:rFonts w:ascii="Times New Roman" w:hAnsi="Times New Roman" w:hint="default"/>
      </w:rPr>
    </w:lvl>
    <w:lvl w:ilvl="6" w:tplc="2B7A4944" w:tentative="1">
      <w:start w:val="1"/>
      <w:numFmt w:val="bullet"/>
      <w:lvlText w:val="•"/>
      <w:lvlJc w:val="left"/>
      <w:pPr>
        <w:tabs>
          <w:tab w:val="num" w:pos="4680"/>
        </w:tabs>
        <w:ind w:left="4680" w:hanging="360"/>
      </w:pPr>
      <w:rPr>
        <w:rFonts w:ascii="Times New Roman" w:hAnsi="Times New Roman" w:hint="default"/>
      </w:rPr>
    </w:lvl>
    <w:lvl w:ilvl="7" w:tplc="3926F9E4" w:tentative="1">
      <w:start w:val="1"/>
      <w:numFmt w:val="bullet"/>
      <w:lvlText w:val="•"/>
      <w:lvlJc w:val="left"/>
      <w:pPr>
        <w:tabs>
          <w:tab w:val="num" w:pos="5400"/>
        </w:tabs>
        <w:ind w:left="5400" w:hanging="360"/>
      </w:pPr>
      <w:rPr>
        <w:rFonts w:ascii="Times New Roman" w:hAnsi="Times New Roman" w:hint="default"/>
      </w:rPr>
    </w:lvl>
    <w:lvl w:ilvl="8" w:tplc="690684FE" w:tentative="1">
      <w:start w:val="1"/>
      <w:numFmt w:val="bullet"/>
      <w:lvlText w:val="•"/>
      <w:lvlJc w:val="left"/>
      <w:pPr>
        <w:tabs>
          <w:tab w:val="num" w:pos="6120"/>
        </w:tabs>
        <w:ind w:left="6120" w:hanging="360"/>
      </w:pPr>
      <w:rPr>
        <w:rFonts w:ascii="Times New Roman" w:hAnsi="Times New Roman" w:hint="default"/>
      </w:rPr>
    </w:lvl>
  </w:abstractNum>
  <w:abstractNum w:abstractNumId="9" w15:restartNumberingAfterBreak="0">
    <w:nsid w:val="51EF7353"/>
    <w:multiLevelType w:val="hybridMultilevel"/>
    <w:tmpl w:val="D3EEDF14"/>
    <w:lvl w:ilvl="0" w:tplc="8AA8C184">
      <w:start w:val="1"/>
      <w:numFmt w:val="decimal"/>
      <w:lvlText w:val="%1."/>
      <w:lvlJc w:val="left"/>
      <w:pPr>
        <w:ind w:left="0" w:hanging="360"/>
      </w:pPr>
    </w:lvl>
    <w:lvl w:ilvl="1" w:tplc="6F2427FC">
      <w:start w:val="1"/>
      <w:numFmt w:val="lowerLetter"/>
      <w:lvlText w:val="%2."/>
      <w:lvlJc w:val="left"/>
      <w:pPr>
        <w:ind w:left="720" w:hanging="360"/>
      </w:pPr>
    </w:lvl>
    <w:lvl w:ilvl="2" w:tplc="3BA8F51A">
      <w:start w:val="1"/>
      <w:numFmt w:val="lowerRoman"/>
      <w:lvlText w:val="%3."/>
      <w:lvlJc w:val="right"/>
      <w:pPr>
        <w:ind w:left="1440" w:hanging="180"/>
      </w:pPr>
    </w:lvl>
    <w:lvl w:ilvl="3" w:tplc="878EF420">
      <w:start w:val="1"/>
      <w:numFmt w:val="decimal"/>
      <w:lvlText w:val="%4."/>
      <w:lvlJc w:val="left"/>
      <w:pPr>
        <w:ind w:left="2160" w:hanging="360"/>
      </w:pPr>
    </w:lvl>
    <w:lvl w:ilvl="4" w:tplc="217A9D48">
      <w:start w:val="1"/>
      <w:numFmt w:val="lowerLetter"/>
      <w:lvlText w:val="%5."/>
      <w:lvlJc w:val="left"/>
      <w:pPr>
        <w:ind w:left="2880" w:hanging="360"/>
      </w:pPr>
    </w:lvl>
    <w:lvl w:ilvl="5" w:tplc="66264730">
      <w:start w:val="1"/>
      <w:numFmt w:val="lowerRoman"/>
      <w:lvlText w:val="%6."/>
      <w:lvlJc w:val="right"/>
      <w:pPr>
        <w:ind w:left="3600" w:hanging="180"/>
      </w:pPr>
    </w:lvl>
    <w:lvl w:ilvl="6" w:tplc="4B7AE758">
      <w:start w:val="1"/>
      <w:numFmt w:val="decimal"/>
      <w:lvlText w:val="%7."/>
      <w:lvlJc w:val="left"/>
      <w:pPr>
        <w:ind w:left="4320" w:hanging="360"/>
      </w:pPr>
    </w:lvl>
    <w:lvl w:ilvl="7" w:tplc="D100998E">
      <w:start w:val="1"/>
      <w:numFmt w:val="lowerLetter"/>
      <w:lvlText w:val="%8."/>
      <w:lvlJc w:val="left"/>
      <w:pPr>
        <w:ind w:left="5040" w:hanging="360"/>
      </w:pPr>
    </w:lvl>
    <w:lvl w:ilvl="8" w:tplc="57C45808">
      <w:start w:val="1"/>
      <w:numFmt w:val="lowerRoman"/>
      <w:lvlText w:val="%9."/>
      <w:lvlJc w:val="right"/>
      <w:pPr>
        <w:ind w:left="5760" w:hanging="180"/>
      </w:pPr>
    </w:lvl>
  </w:abstractNum>
  <w:abstractNum w:abstractNumId="10" w15:restartNumberingAfterBreak="0">
    <w:nsid w:val="56C5CFEA"/>
    <w:multiLevelType w:val="hybridMultilevel"/>
    <w:tmpl w:val="1FDA30CA"/>
    <w:lvl w:ilvl="0" w:tplc="07D60188">
      <w:start w:val="1"/>
      <w:numFmt w:val="bullet"/>
      <w:lvlText w:val="·"/>
      <w:lvlJc w:val="left"/>
      <w:pPr>
        <w:ind w:left="0" w:hanging="360"/>
      </w:pPr>
      <w:rPr>
        <w:rFonts w:ascii="Symbol" w:hAnsi="Symbol" w:hint="default"/>
      </w:rPr>
    </w:lvl>
    <w:lvl w:ilvl="1" w:tplc="F8625BE0">
      <w:start w:val="1"/>
      <w:numFmt w:val="bullet"/>
      <w:lvlText w:val="o"/>
      <w:lvlJc w:val="left"/>
      <w:pPr>
        <w:ind w:left="720" w:hanging="360"/>
      </w:pPr>
      <w:rPr>
        <w:rFonts w:ascii="Courier New" w:hAnsi="Courier New" w:hint="default"/>
      </w:rPr>
    </w:lvl>
    <w:lvl w:ilvl="2" w:tplc="3858D5C6">
      <w:start w:val="1"/>
      <w:numFmt w:val="bullet"/>
      <w:lvlText w:val=""/>
      <w:lvlJc w:val="left"/>
      <w:pPr>
        <w:ind w:left="1440" w:hanging="360"/>
      </w:pPr>
      <w:rPr>
        <w:rFonts w:ascii="Wingdings" w:hAnsi="Wingdings" w:hint="default"/>
      </w:rPr>
    </w:lvl>
    <w:lvl w:ilvl="3" w:tplc="CC0EF054">
      <w:start w:val="1"/>
      <w:numFmt w:val="bullet"/>
      <w:lvlText w:val=""/>
      <w:lvlJc w:val="left"/>
      <w:pPr>
        <w:ind w:left="2160" w:hanging="360"/>
      </w:pPr>
      <w:rPr>
        <w:rFonts w:ascii="Symbol" w:hAnsi="Symbol" w:hint="default"/>
      </w:rPr>
    </w:lvl>
    <w:lvl w:ilvl="4" w:tplc="66F43920">
      <w:start w:val="1"/>
      <w:numFmt w:val="bullet"/>
      <w:lvlText w:val="o"/>
      <w:lvlJc w:val="left"/>
      <w:pPr>
        <w:ind w:left="2880" w:hanging="360"/>
      </w:pPr>
      <w:rPr>
        <w:rFonts w:ascii="Courier New" w:hAnsi="Courier New" w:hint="default"/>
      </w:rPr>
    </w:lvl>
    <w:lvl w:ilvl="5" w:tplc="0038CBFA">
      <w:start w:val="1"/>
      <w:numFmt w:val="bullet"/>
      <w:lvlText w:val=""/>
      <w:lvlJc w:val="left"/>
      <w:pPr>
        <w:ind w:left="3600" w:hanging="360"/>
      </w:pPr>
      <w:rPr>
        <w:rFonts w:ascii="Wingdings" w:hAnsi="Wingdings" w:hint="default"/>
      </w:rPr>
    </w:lvl>
    <w:lvl w:ilvl="6" w:tplc="ED3A7E44">
      <w:start w:val="1"/>
      <w:numFmt w:val="bullet"/>
      <w:lvlText w:val=""/>
      <w:lvlJc w:val="left"/>
      <w:pPr>
        <w:ind w:left="4320" w:hanging="360"/>
      </w:pPr>
      <w:rPr>
        <w:rFonts w:ascii="Symbol" w:hAnsi="Symbol" w:hint="default"/>
      </w:rPr>
    </w:lvl>
    <w:lvl w:ilvl="7" w:tplc="8D628844">
      <w:start w:val="1"/>
      <w:numFmt w:val="bullet"/>
      <w:lvlText w:val="o"/>
      <w:lvlJc w:val="left"/>
      <w:pPr>
        <w:ind w:left="5040" w:hanging="360"/>
      </w:pPr>
      <w:rPr>
        <w:rFonts w:ascii="Courier New" w:hAnsi="Courier New" w:hint="default"/>
      </w:rPr>
    </w:lvl>
    <w:lvl w:ilvl="8" w:tplc="40A6A546">
      <w:start w:val="1"/>
      <w:numFmt w:val="bullet"/>
      <w:lvlText w:val=""/>
      <w:lvlJc w:val="left"/>
      <w:pPr>
        <w:ind w:left="5760" w:hanging="360"/>
      </w:pPr>
      <w:rPr>
        <w:rFonts w:ascii="Wingdings" w:hAnsi="Wingdings" w:hint="default"/>
      </w:rPr>
    </w:lvl>
  </w:abstractNum>
  <w:abstractNum w:abstractNumId="11" w15:restartNumberingAfterBreak="0">
    <w:nsid w:val="5C104AF9"/>
    <w:multiLevelType w:val="hybridMultilevel"/>
    <w:tmpl w:val="CB646E9E"/>
    <w:lvl w:ilvl="0" w:tplc="122C7402">
      <w:start w:val="1"/>
      <w:numFmt w:val="bullet"/>
      <w:lvlText w:val="·"/>
      <w:lvlJc w:val="left"/>
      <w:pPr>
        <w:ind w:left="0" w:hanging="360"/>
      </w:pPr>
      <w:rPr>
        <w:rFonts w:ascii="Symbol" w:hAnsi="Symbol" w:hint="default"/>
      </w:rPr>
    </w:lvl>
    <w:lvl w:ilvl="1" w:tplc="FC56FA42">
      <w:start w:val="1"/>
      <w:numFmt w:val="bullet"/>
      <w:lvlText w:val="o"/>
      <w:lvlJc w:val="left"/>
      <w:pPr>
        <w:ind w:left="720" w:hanging="360"/>
      </w:pPr>
      <w:rPr>
        <w:rFonts w:ascii="Courier New" w:hAnsi="Courier New" w:hint="default"/>
      </w:rPr>
    </w:lvl>
    <w:lvl w:ilvl="2" w:tplc="806E965C">
      <w:start w:val="1"/>
      <w:numFmt w:val="bullet"/>
      <w:lvlText w:val=""/>
      <w:lvlJc w:val="left"/>
      <w:pPr>
        <w:ind w:left="1440" w:hanging="360"/>
      </w:pPr>
      <w:rPr>
        <w:rFonts w:ascii="Wingdings" w:hAnsi="Wingdings" w:hint="default"/>
      </w:rPr>
    </w:lvl>
    <w:lvl w:ilvl="3" w:tplc="EB5CC354">
      <w:start w:val="1"/>
      <w:numFmt w:val="bullet"/>
      <w:lvlText w:val=""/>
      <w:lvlJc w:val="left"/>
      <w:pPr>
        <w:ind w:left="2160" w:hanging="360"/>
      </w:pPr>
      <w:rPr>
        <w:rFonts w:ascii="Symbol" w:hAnsi="Symbol" w:hint="default"/>
      </w:rPr>
    </w:lvl>
    <w:lvl w:ilvl="4" w:tplc="263054DC">
      <w:start w:val="1"/>
      <w:numFmt w:val="bullet"/>
      <w:lvlText w:val="o"/>
      <w:lvlJc w:val="left"/>
      <w:pPr>
        <w:ind w:left="2880" w:hanging="360"/>
      </w:pPr>
      <w:rPr>
        <w:rFonts w:ascii="Courier New" w:hAnsi="Courier New" w:hint="default"/>
      </w:rPr>
    </w:lvl>
    <w:lvl w:ilvl="5" w:tplc="064CF3F4">
      <w:start w:val="1"/>
      <w:numFmt w:val="bullet"/>
      <w:lvlText w:val=""/>
      <w:lvlJc w:val="left"/>
      <w:pPr>
        <w:ind w:left="3600" w:hanging="360"/>
      </w:pPr>
      <w:rPr>
        <w:rFonts w:ascii="Wingdings" w:hAnsi="Wingdings" w:hint="default"/>
      </w:rPr>
    </w:lvl>
    <w:lvl w:ilvl="6" w:tplc="984AE972">
      <w:start w:val="1"/>
      <w:numFmt w:val="bullet"/>
      <w:lvlText w:val=""/>
      <w:lvlJc w:val="left"/>
      <w:pPr>
        <w:ind w:left="4320" w:hanging="360"/>
      </w:pPr>
      <w:rPr>
        <w:rFonts w:ascii="Symbol" w:hAnsi="Symbol" w:hint="default"/>
      </w:rPr>
    </w:lvl>
    <w:lvl w:ilvl="7" w:tplc="81A40872">
      <w:start w:val="1"/>
      <w:numFmt w:val="bullet"/>
      <w:lvlText w:val="o"/>
      <w:lvlJc w:val="left"/>
      <w:pPr>
        <w:ind w:left="5040" w:hanging="360"/>
      </w:pPr>
      <w:rPr>
        <w:rFonts w:ascii="Courier New" w:hAnsi="Courier New" w:hint="default"/>
      </w:rPr>
    </w:lvl>
    <w:lvl w:ilvl="8" w:tplc="560C7882">
      <w:start w:val="1"/>
      <w:numFmt w:val="bullet"/>
      <w:lvlText w:val=""/>
      <w:lvlJc w:val="left"/>
      <w:pPr>
        <w:ind w:left="5760" w:hanging="360"/>
      </w:pPr>
      <w:rPr>
        <w:rFonts w:ascii="Wingdings" w:hAnsi="Wingdings" w:hint="default"/>
      </w:rPr>
    </w:lvl>
  </w:abstractNum>
  <w:abstractNum w:abstractNumId="12" w15:restartNumberingAfterBreak="0">
    <w:nsid w:val="6E771463"/>
    <w:multiLevelType w:val="multilevel"/>
    <w:tmpl w:val="8AB23AE6"/>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13" w15:restartNumberingAfterBreak="0">
    <w:nsid w:val="70EAFAB1"/>
    <w:multiLevelType w:val="hybridMultilevel"/>
    <w:tmpl w:val="AA92265E"/>
    <w:lvl w:ilvl="0" w:tplc="5E06855E">
      <w:start w:val="1"/>
      <w:numFmt w:val="bullet"/>
      <w:lvlText w:val="•"/>
      <w:lvlJc w:val="left"/>
      <w:pPr>
        <w:ind w:left="360" w:hanging="360"/>
      </w:pPr>
      <w:rPr>
        <w:rFonts w:ascii="Times New Roman" w:hAnsi="Times New Roman" w:hint="default"/>
      </w:rPr>
    </w:lvl>
    <w:lvl w:ilvl="1" w:tplc="E79AC08C">
      <w:start w:val="1"/>
      <w:numFmt w:val="bullet"/>
      <w:lvlText w:val="o"/>
      <w:lvlJc w:val="left"/>
      <w:pPr>
        <w:ind w:left="1440" w:hanging="360"/>
      </w:pPr>
      <w:rPr>
        <w:rFonts w:ascii="Courier New" w:hAnsi="Courier New" w:hint="default"/>
      </w:rPr>
    </w:lvl>
    <w:lvl w:ilvl="2" w:tplc="2E8295D4">
      <w:start w:val="1"/>
      <w:numFmt w:val="bullet"/>
      <w:lvlText w:val=""/>
      <w:lvlJc w:val="left"/>
      <w:pPr>
        <w:ind w:left="2160" w:hanging="360"/>
      </w:pPr>
      <w:rPr>
        <w:rFonts w:ascii="Wingdings" w:hAnsi="Wingdings" w:hint="default"/>
      </w:rPr>
    </w:lvl>
    <w:lvl w:ilvl="3" w:tplc="897CD574">
      <w:start w:val="1"/>
      <w:numFmt w:val="bullet"/>
      <w:lvlText w:val=""/>
      <w:lvlJc w:val="left"/>
      <w:pPr>
        <w:ind w:left="2880" w:hanging="360"/>
      </w:pPr>
      <w:rPr>
        <w:rFonts w:ascii="Symbol" w:hAnsi="Symbol" w:hint="default"/>
      </w:rPr>
    </w:lvl>
    <w:lvl w:ilvl="4" w:tplc="3A18053A">
      <w:start w:val="1"/>
      <w:numFmt w:val="bullet"/>
      <w:lvlText w:val="o"/>
      <w:lvlJc w:val="left"/>
      <w:pPr>
        <w:ind w:left="3600" w:hanging="360"/>
      </w:pPr>
      <w:rPr>
        <w:rFonts w:ascii="Courier New" w:hAnsi="Courier New" w:hint="default"/>
      </w:rPr>
    </w:lvl>
    <w:lvl w:ilvl="5" w:tplc="BC86D072">
      <w:start w:val="1"/>
      <w:numFmt w:val="bullet"/>
      <w:lvlText w:val=""/>
      <w:lvlJc w:val="left"/>
      <w:pPr>
        <w:ind w:left="4320" w:hanging="360"/>
      </w:pPr>
      <w:rPr>
        <w:rFonts w:ascii="Wingdings" w:hAnsi="Wingdings" w:hint="default"/>
      </w:rPr>
    </w:lvl>
    <w:lvl w:ilvl="6" w:tplc="49B2A36C">
      <w:start w:val="1"/>
      <w:numFmt w:val="bullet"/>
      <w:lvlText w:val=""/>
      <w:lvlJc w:val="left"/>
      <w:pPr>
        <w:ind w:left="5040" w:hanging="360"/>
      </w:pPr>
      <w:rPr>
        <w:rFonts w:ascii="Symbol" w:hAnsi="Symbol" w:hint="default"/>
      </w:rPr>
    </w:lvl>
    <w:lvl w:ilvl="7" w:tplc="0A56DCF2">
      <w:start w:val="1"/>
      <w:numFmt w:val="bullet"/>
      <w:lvlText w:val="o"/>
      <w:lvlJc w:val="left"/>
      <w:pPr>
        <w:ind w:left="5760" w:hanging="360"/>
      </w:pPr>
      <w:rPr>
        <w:rFonts w:ascii="Courier New" w:hAnsi="Courier New" w:hint="default"/>
      </w:rPr>
    </w:lvl>
    <w:lvl w:ilvl="8" w:tplc="D69E0710">
      <w:start w:val="1"/>
      <w:numFmt w:val="bullet"/>
      <w:lvlText w:val=""/>
      <w:lvlJc w:val="left"/>
      <w:pPr>
        <w:ind w:left="6480" w:hanging="360"/>
      </w:pPr>
      <w:rPr>
        <w:rFonts w:ascii="Wingdings" w:hAnsi="Wingdings" w:hint="default"/>
      </w:rPr>
    </w:lvl>
  </w:abstractNum>
  <w:abstractNum w:abstractNumId="14" w15:restartNumberingAfterBreak="0">
    <w:nsid w:val="7139D61F"/>
    <w:multiLevelType w:val="hybridMultilevel"/>
    <w:tmpl w:val="7FA68A22"/>
    <w:lvl w:ilvl="0" w:tplc="A8704B5C">
      <w:start w:val="1"/>
      <w:numFmt w:val="bullet"/>
      <w:lvlText w:val="·"/>
      <w:lvlJc w:val="left"/>
      <w:pPr>
        <w:ind w:left="720" w:hanging="360"/>
      </w:pPr>
      <w:rPr>
        <w:rFonts w:ascii="Symbol" w:hAnsi="Symbol" w:hint="default"/>
      </w:rPr>
    </w:lvl>
    <w:lvl w:ilvl="1" w:tplc="62083CCA">
      <w:start w:val="1"/>
      <w:numFmt w:val="bullet"/>
      <w:lvlText w:val="o"/>
      <w:lvlJc w:val="left"/>
      <w:pPr>
        <w:ind w:left="1440" w:hanging="360"/>
      </w:pPr>
      <w:rPr>
        <w:rFonts w:ascii="Courier New" w:hAnsi="Courier New" w:hint="default"/>
      </w:rPr>
    </w:lvl>
    <w:lvl w:ilvl="2" w:tplc="5DAE312A">
      <w:start w:val="1"/>
      <w:numFmt w:val="bullet"/>
      <w:lvlText w:val=""/>
      <w:lvlJc w:val="left"/>
      <w:pPr>
        <w:ind w:left="2160" w:hanging="360"/>
      </w:pPr>
      <w:rPr>
        <w:rFonts w:ascii="Wingdings" w:hAnsi="Wingdings" w:hint="default"/>
      </w:rPr>
    </w:lvl>
    <w:lvl w:ilvl="3" w:tplc="87369C1A">
      <w:start w:val="1"/>
      <w:numFmt w:val="bullet"/>
      <w:lvlText w:val=""/>
      <w:lvlJc w:val="left"/>
      <w:pPr>
        <w:ind w:left="2880" w:hanging="360"/>
      </w:pPr>
      <w:rPr>
        <w:rFonts w:ascii="Symbol" w:hAnsi="Symbol" w:hint="default"/>
      </w:rPr>
    </w:lvl>
    <w:lvl w:ilvl="4" w:tplc="20162E7C">
      <w:start w:val="1"/>
      <w:numFmt w:val="bullet"/>
      <w:lvlText w:val="o"/>
      <w:lvlJc w:val="left"/>
      <w:pPr>
        <w:ind w:left="3600" w:hanging="360"/>
      </w:pPr>
      <w:rPr>
        <w:rFonts w:ascii="Courier New" w:hAnsi="Courier New" w:hint="default"/>
      </w:rPr>
    </w:lvl>
    <w:lvl w:ilvl="5" w:tplc="A7D2BE36">
      <w:start w:val="1"/>
      <w:numFmt w:val="bullet"/>
      <w:lvlText w:val=""/>
      <w:lvlJc w:val="left"/>
      <w:pPr>
        <w:ind w:left="4320" w:hanging="360"/>
      </w:pPr>
      <w:rPr>
        <w:rFonts w:ascii="Wingdings" w:hAnsi="Wingdings" w:hint="default"/>
      </w:rPr>
    </w:lvl>
    <w:lvl w:ilvl="6" w:tplc="B6E87186">
      <w:start w:val="1"/>
      <w:numFmt w:val="bullet"/>
      <w:lvlText w:val=""/>
      <w:lvlJc w:val="left"/>
      <w:pPr>
        <w:ind w:left="5040" w:hanging="360"/>
      </w:pPr>
      <w:rPr>
        <w:rFonts w:ascii="Symbol" w:hAnsi="Symbol" w:hint="default"/>
      </w:rPr>
    </w:lvl>
    <w:lvl w:ilvl="7" w:tplc="91028D56">
      <w:start w:val="1"/>
      <w:numFmt w:val="bullet"/>
      <w:lvlText w:val="o"/>
      <w:lvlJc w:val="left"/>
      <w:pPr>
        <w:ind w:left="5760" w:hanging="360"/>
      </w:pPr>
      <w:rPr>
        <w:rFonts w:ascii="Courier New" w:hAnsi="Courier New" w:hint="default"/>
      </w:rPr>
    </w:lvl>
    <w:lvl w:ilvl="8" w:tplc="89785196">
      <w:start w:val="1"/>
      <w:numFmt w:val="bullet"/>
      <w:lvlText w:val=""/>
      <w:lvlJc w:val="left"/>
      <w:pPr>
        <w:ind w:left="6480" w:hanging="360"/>
      </w:pPr>
      <w:rPr>
        <w:rFonts w:ascii="Wingdings" w:hAnsi="Wingdings" w:hint="default"/>
      </w:rPr>
    </w:lvl>
  </w:abstractNum>
  <w:abstractNum w:abstractNumId="15" w15:restartNumberingAfterBreak="0">
    <w:nsid w:val="72295807"/>
    <w:multiLevelType w:val="hybridMultilevel"/>
    <w:tmpl w:val="B8F8A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2905436"/>
    <w:multiLevelType w:val="hybridMultilevel"/>
    <w:tmpl w:val="E6724480"/>
    <w:lvl w:ilvl="0" w:tplc="31ACE7DA">
      <w:start w:val="1"/>
      <w:numFmt w:val="bullet"/>
      <w:lvlText w:val="•"/>
      <w:lvlJc w:val="left"/>
      <w:pPr>
        <w:tabs>
          <w:tab w:val="num" w:pos="360"/>
        </w:tabs>
        <w:ind w:left="360" w:hanging="360"/>
      </w:pPr>
      <w:rPr>
        <w:rFonts w:ascii="Times New Roman" w:hAnsi="Times New Roman" w:hint="default"/>
      </w:rPr>
    </w:lvl>
    <w:lvl w:ilvl="1" w:tplc="295AC8CA" w:tentative="1">
      <w:start w:val="1"/>
      <w:numFmt w:val="bullet"/>
      <w:lvlText w:val="•"/>
      <w:lvlJc w:val="left"/>
      <w:pPr>
        <w:tabs>
          <w:tab w:val="num" w:pos="1080"/>
        </w:tabs>
        <w:ind w:left="1080" w:hanging="360"/>
      </w:pPr>
      <w:rPr>
        <w:rFonts w:ascii="Times New Roman" w:hAnsi="Times New Roman" w:hint="default"/>
      </w:rPr>
    </w:lvl>
    <w:lvl w:ilvl="2" w:tplc="6AE40C58" w:tentative="1">
      <w:start w:val="1"/>
      <w:numFmt w:val="bullet"/>
      <w:lvlText w:val="•"/>
      <w:lvlJc w:val="left"/>
      <w:pPr>
        <w:tabs>
          <w:tab w:val="num" w:pos="1800"/>
        </w:tabs>
        <w:ind w:left="1800" w:hanging="360"/>
      </w:pPr>
      <w:rPr>
        <w:rFonts w:ascii="Times New Roman" w:hAnsi="Times New Roman" w:hint="default"/>
      </w:rPr>
    </w:lvl>
    <w:lvl w:ilvl="3" w:tplc="0BA4EBB4" w:tentative="1">
      <w:start w:val="1"/>
      <w:numFmt w:val="bullet"/>
      <w:lvlText w:val="•"/>
      <w:lvlJc w:val="left"/>
      <w:pPr>
        <w:tabs>
          <w:tab w:val="num" w:pos="2520"/>
        </w:tabs>
        <w:ind w:left="2520" w:hanging="360"/>
      </w:pPr>
      <w:rPr>
        <w:rFonts w:ascii="Times New Roman" w:hAnsi="Times New Roman" w:hint="default"/>
      </w:rPr>
    </w:lvl>
    <w:lvl w:ilvl="4" w:tplc="14E62788" w:tentative="1">
      <w:start w:val="1"/>
      <w:numFmt w:val="bullet"/>
      <w:lvlText w:val="•"/>
      <w:lvlJc w:val="left"/>
      <w:pPr>
        <w:tabs>
          <w:tab w:val="num" w:pos="3240"/>
        </w:tabs>
        <w:ind w:left="3240" w:hanging="360"/>
      </w:pPr>
      <w:rPr>
        <w:rFonts w:ascii="Times New Roman" w:hAnsi="Times New Roman" w:hint="default"/>
      </w:rPr>
    </w:lvl>
    <w:lvl w:ilvl="5" w:tplc="FC3ADAC8" w:tentative="1">
      <w:start w:val="1"/>
      <w:numFmt w:val="bullet"/>
      <w:lvlText w:val="•"/>
      <w:lvlJc w:val="left"/>
      <w:pPr>
        <w:tabs>
          <w:tab w:val="num" w:pos="3960"/>
        </w:tabs>
        <w:ind w:left="3960" w:hanging="360"/>
      </w:pPr>
      <w:rPr>
        <w:rFonts w:ascii="Times New Roman" w:hAnsi="Times New Roman" w:hint="default"/>
      </w:rPr>
    </w:lvl>
    <w:lvl w:ilvl="6" w:tplc="E7486CAE" w:tentative="1">
      <w:start w:val="1"/>
      <w:numFmt w:val="bullet"/>
      <w:lvlText w:val="•"/>
      <w:lvlJc w:val="left"/>
      <w:pPr>
        <w:tabs>
          <w:tab w:val="num" w:pos="4680"/>
        </w:tabs>
        <w:ind w:left="4680" w:hanging="360"/>
      </w:pPr>
      <w:rPr>
        <w:rFonts w:ascii="Times New Roman" w:hAnsi="Times New Roman" w:hint="default"/>
      </w:rPr>
    </w:lvl>
    <w:lvl w:ilvl="7" w:tplc="AE9C20D4" w:tentative="1">
      <w:start w:val="1"/>
      <w:numFmt w:val="bullet"/>
      <w:lvlText w:val="•"/>
      <w:lvlJc w:val="left"/>
      <w:pPr>
        <w:tabs>
          <w:tab w:val="num" w:pos="5400"/>
        </w:tabs>
        <w:ind w:left="5400" w:hanging="360"/>
      </w:pPr>
      <w:rPr>
        <w:rFonts w:ascii="Times New Roman" w:hAnsi="Times New Roman" w:hint="default"/>
      </w:rPr>
    </w:lvl>
    <w:lvl w:ilvl="8" w:tplc="DD2458B4" w:tentative="1">
      <w:start w:val="1"/>
      <w:numFmt w:val="bullet"/>
      <w:lvlText w:val="•"/>
      <w:lvlJc w:val="left"/>
      <w:pPr>
        <w:tabs>
          <w:tab w:val="num" w:pos="6120"/>
        </w:tabs>
        <w:ind w:left="6120" w:hanging="360"/>
      </w:pPr>
      <w:rPr>
        <w:rFonts w:ascii="Times New Roman" w:hAnsi="Times New Roman" w:hint="default"/>
      </w:rPr>
    </w:lvl>
  </w:abstractNum>
  <w:abstractNum w:abstractNumId="17" w15:restartNumberingAfterBreak="0">
    <w:nsid w:val="75ADD121"/>
    <w:multiLevelType w:val="hybridMultilevel"/>
    <w:tmpl w:val="650C0B6C"/>
    <w:lvl w:ilvl="0" w:tplc="95ECF930">
      <w:start w:val="1"/>
      <w:numFmt w:val="bullet"/>
      <w:lvlText w:val="·"/>
      <w:lvlJc w:val="left"/>
      <w:pPr>
        <w:ind w:left="720" w:hanging="360"/>
      </w:pPr>
      <w:rPr>
        <w:rFonts w:ascii="Symbol" w:hAnsi="Symbol" w:hint="default"/>
      </w:rPr>
    </w:lvl>
    <w:lvl w:ilvl="1" w:tplc="5DA4E71A">
      <w:start w:val="1"/>
      <w:numFmt w:val="bullet"/>
      <w:lvlText w:val="o"/>
      <w:lvlJc w:val="left"/>
      <w:pPr>
        <w:ind w:left="1440" w:hanging="360"/>
      </w:pPr>
      <w:rPr>
        <w:rFonts w:ascii="Courier New" w:hAnsi="Courier New" w:hint="default"/>
      </w:rPr>
    </w:lvl>
    <w:lvl w:ilvl="2" w:tplc="97A4F0E4">
      <w:start w:val="1"/>
      <w:numFmt w:val="bullet"/>
      <w:lvlText w:val=""/>
      <w:lvlJc w:val="left"/>
      <w:pPr>
        <w:ind w:left="2160" w:hanging="360"/>
      </w:pPr>
      <w:rPr>
        <w:rFonts w:ascii="Wingdings" w:hAnsi="Wingdings" w:hint="default"/>
      </w:rPr>
    </w:lvl>
    <w:lvl w:ilvl="3" w:tplc="E46C9194">
      <w:start w:val="1"/>
      <w:numFmt w:val="bullet"/>
      <w:lvlText w:val=""/>
      <w:lvlJc w:val="left"/>
      <w:pPr>
        <w:ind w:left="2880" w:hanging="360"/>
      </w:pPr>
      <w:rPr>
        <w:rFonts w:ascii="Symbol" w:hAnsi="Symbol" w:hint="default"/>
      </w:rPr>
    </w:lvl>
    <w:lvl w:ilvl="4" w:tplc="60C25E30">
      <w:start w:val="1"/>
      <w:numFmt w:val="bullet"/>
      <w:lvlText w:val="o"/>
      <w:lvlJc w:val="left"/>
      <w:pPr>
        <w:ind w:left="3600" w:hanging="360"/>
      </w:pPr>
      <w:rPr>
        <w:rFonts w:ascii="Courier New" w:hAnsi="Courier New" w:hint="default"/>
      </w:rPr>
    </w:lvl>
    <w:lvl w:ilvl="5" w:tplc="D0F2789C">
      <w:start w:val="1"/>
      <w:numFmt w:val="bullet"/>
      <w:lvlText w:val=""/>
      <w:lvlJc w:val="left"/>
      <w:pPr>
        <w:ind w:left="4320" w:hanging="360"/>
      </w:pPr>
      <w:rPr>
        <w:rFonts w:ascii="Wingdings" w:hAnsi="Wingdings" w:hint="default"/>
      </w:rPr>
    </w:lvl>
    <w:lvl w:ilvl="6" w:tplc="542A286C">
      <w:start w:val="1"/>
      <w:numFmt w:val="bullet"/>
      <w:lvlText w:val=""/>
      <w:lvlJc w:val="left"/>
      <w:pPr>
        <w:ind w:left="5040" w:hanging="360"/>
      </w:pPr>
      <w:rPr>
        <w:rFonts w:ascii="Symbol" w:hAnsi="Symbol" w:hint="default"/>
      </w:rPr>
    </w:lvl>
    <w:lvl w:ilvl="7" w:tplc="FD7AE2C0">
      <w:start w:val="1"/>
      <w:numFmt w:val="bullet"/>
      <w:lvlText w:val="o"/>
      <w:lvlJc w:val="left"/>
      <w:pPr>
        <w:ind w:left="5760" w:hanging="360"/>
      </w:pPr>
      <w:rPr>
        <w:rFonts w:ascii="Courier New" w:hAnsi="Courier New" w:hint="default"/>
      </w:rPr>
    </w:lvl>
    <w:lvl w:ilvl="8" w:tplc="96E453C2">
      <w:start w:val="1"/>
      <w:numFmt w:val="bullet"/>
      <w:lvlText w:val=""/>
      <w:lvlJc w:val="left"/>
      <w:pPr>
        <w:ind w:left="6480" w:hanging="360"/>
      </w:pPr>
      <w:rPr>
        <w:rFonts w:ascii="Wingdings" w:hAnsi="Wingdings" w:hint="default"/>
      </w:rPr>
    </w:lvl>
  </w:abstractNum>
  <w:abstractNum w:abstractNumId="18" w15:restartNumberingAfterBreak="0">
    <w:nsid w:val="7D5E4A50"/>
    <w:multiLevelType w:val="hybridMultilevel"/>
    <w:tmpl w:val="541E68B2"/>
    <w:lvl w:ilvl="0" w:tplc="CB3E909E">
      <w:start w:val="1"/>
      <w:numFmt w:val="bullet"/>
      <w:lvlText w:val="•"/>
      <w:lvlJc w:val="left"/>
      <w:pPr>
        <w:tabs>
          <w:tab w:val="num" w:pos="360"/>
        </w:tabs>
        <w:ind w:left="360" w:hanging="360"/>
      </w:pPr>
      <w:rPr>
        <w:rFonts w:ascii="Times New Roman" w:hAnsi="Times New Roman" w:hint="default"/>
      </w:rPr>
    </w:lvl>
    <w:lvl w:ilvl="1" w:tplc="996664DE" w:tentative="1">
      <w:start w:val="1"/>
      <w:numFmt w:val="bullet"/>
      <w:lvlText w:val="•"/>
      <w:lvlJc w:val="left"/>
      <w:pPr>
        <w:tabs>
          <w:tab w:val="num" w:pos="1080"/>
        </w:tabs>
        <w:ind w:left="1080" w:hanging="360"/>
      </w:pPr>
      <w:rPr>
        <w:rFonts w:ascii="Times New Roman" w:hAnsi="Times New Roman" w:hint="default"/>
      </w:rPr>
    </w:lvl>
    <w:lvl w:ilvl="2" w:tplc="130C1EB0" w:tentative="1">
      <w:start w:val="1"/>
      <w:numFmt w:val="bullet"/>
      <w:lvlText w:val="•"/>
      <w:lvlJc w:val="left"/>
      <w:pPr>
        <w:tabs>
          <w:tab w:val="num" w:pos="1800"/>
        </w:tabs>
        <w:ind w:left="1800" w:hanging="360"/>
      </w:pPr>
      <w:rPr>
        <w:rFonts w:ascii="Times New Roman" w:hAnsi="Times New Roman" w:hint="default"/>
      </w:rPr>
    </w:lvl>
    <w:lvl w:ilvl="3" w:tplc="B6AC9DFA" w:tentative="1">
      <w:start w:val="1"/>
      <w:numFmt w:val="bullet"/>
      <w:lvlText w:val="•"/>
      <w:lvlJc w:val="left"/>
      <w:pPr>
        <w:tabs>
          <w:tab w:val="num" w:pos="2520"/>
        </w:tabs>
        <w:ind w:left="2520" w:hanging="360"/>
      </w:pPr>
      <w:rPr>
        <w:rFonts w:ascii="Times New Roman" w:hAnsi="Times New Roman" w:hint="default"/>
      </w:rPr>
    </w:lvl>
    <w:lvl w:ilvl="4" w:tplc="F43A1508" w:tentative="1">
      <w:start w:val="1"/>
      <w:numFmt w:val="bullet"/>
      <w:lvlText w:val="•"/>
      <w:lvlJc w:val="left"/>
      <w:pPr>
        <w:tabs>
          <w:tab w:val="num" w:pos="3240"/>
        </w:tabs>
        <w:ind w:left="3240" w:hanging="360"/>
      </w:pPr>
      <w:rPr>
        <w:rFonts w:ascii="Times New Roman" w:hAnsi="Times New Roman" w:hint="default"/>
      </w:rPr>
    </w:lvl>
    <w:lvl w:ilvl="5" w:tplc="1946ED7A" w:tentative="1">
      <w:start w:val="1"/>
      <w:numFmt w:val="bullet"/>
      <w:lvlText w:val="•"/>
      <w:lvlJc w:val="left"/>
      <w:pPr>
        <w:tabs>
          <w:tab w:val="num" w:pos="3960"/>
        </w:tabs>
        <w:ind w:left="3960" w:hanging="360"/>
      </w:pPr>
      <w:rPr>
        <w:rFonts w:ascii="Times New Roman" w:hAnsi="Times New Roman" w:hint="default"/>
      </w:rPr>
    </w:lvl>
    <w:lvl w:ilvl="6" w:tplc="F278652C" w:tentative="1">
      <w:start w:val="1"/>
      <w:numFmt w:val="bullet"/>
      <w:lvlText w:val="•"/>
      <w:lvlJc w:val="left"/>
      <w:pPr>
        <w:tabs>
          <w:tab w:val="num" w:pos="4680"/>
        </w:tabs>
        <w:ind w:left="4680" w:hanging="360"/>
      </w:pPr>
      <w:rPr>
        <w:rFonts w:ascii="Times New Roman" w:hAnsi="Times New Roman" w:hint="default"/>
      </w:rPr>
    </w:lvl>
    <w:lvl w:ilvl="7" w:tplc="C8CA8102" w:tentative="1">
      <w:start w:val="1"/>
      <w:numFmt w:val="bullet"/>
      <w:lvlText w:val="•"/>
      <w:lvlJc w:val="left"/>
      <w:pPr>
        <w:tabs>
          <w:tab w:val="num" w:pos="5400"/>
        </w:tabs>
        <w:ind w:left="5400" w:hanging="360"/>
      </w:pPr>
      <w:rPr>
        <w:rFonts w:ascii="Times New Roman" w:hAnsi="Times New Roman" w:hint="default"/>
      </w:rPr>
    </w:lvl>
    <w:lvl w:ilvl="8" w:tplc="BD5AA80C" w:tentative="1">
      <w:start w:val="1"/>
      <w:numFmt w:val="bullet"/>
      <w:lvlText w:val="•"/>
      <w:lvlJc w:val="left"/>
      <w:pPr>
        <w:tabs>
          <w:tab w:val="num" w:pos="6120"/>
        </w:tabs>
        <w:ind w:left="6120" w:hanging="360"/>
      </w:pPr>
      <w:rPr>
        <w:rFonts w:ascii="Times New Roman" w:hAnsi="Times New Roman" w:hint="default"/>
      </w:rPr>
    </w:lvl>
  </w:abstractNum>
  <w:num w:numId="1" w16cid:durableId="1366054544">
    <w:abstractNumId w:val="14"/>
  </w:num>
  <w:num w:numId="2" w16cid:durableId="841701609">
    <w:abstractNumId w:val="2"/>
  </w:num>
  <w:num w:numId="3" w16cid:durableId="1143304217">
    <w:abstractNumId w:val="7"/>
  </w:num>
  <w:num w:numId="4" w16cid:durableId="384837972">
    <w:abstractNumId w:val="4"/>
  </w:num>
  <w:num w:numId="5" w16cid:durableId="106395494">
    <w:abstractNumId w:val="13"/>
  </w:num>
  <w:num w:numId="6" w16cid:durableId="1014303404">
    <w:abstractNumId w:val="3"/>
  </w:num>
  <w:num w:numId="7" w16cid:durableId="368453450">
    <w:abstractNumId w:val="9"/>
  </w:num>
  <w:num w:numId="8" w16cid:durableId="896865356">
    <w:abstractNumId w:val="11"/>
  </w:num>
  <w:num w:numId="9" w16cid:durableId="1280600326">
    <w:abstractNumId w:val="10"/>
  </w:num>
  <w:num w:numId="10" w16cid:durableId="806050118">
    <w:abstractNumId w:val="17"/>
  </w:num>
  <w:num w:numId="11" w16cid:durableId="923993654">
    <w:abstractNumId w:val="5"/>
  </w:num>
  <w:num w:numId="12" w16cid:durableId="1227569608">
    <w:abstractNumId w:val="18"/>
  </w:num>
  <w:num w:numId="13" w16cid:durableId="1154493529">
    <w:abstractNumId w:val="8"/>
  </w:num>
  <w:num w:numId="14" w16cid:durableId="1349061083">
    <w:abstractNumId w:val="16"/>
  </w:num>
  <w:num w:numId="15" w16cid:durableId="1371762414">
    <w:abstractNumId w:val="15"/>
  </w:num>
  <w:num w:numId="16" w16cid:durableId="1583173857">
    <w:abstractNumId w:val="1"/>
  </w:num>
  <w:num w:numId="17" w16cid:durableId="1107576910">
    <w:abstractNumId w:val="6"/>
  </w:num>
  <w:num w:numId="18" w16cid:durableId="804272499">
    <w:abstractNumId w:val="0"/>
  </w:num>
  <w:num w:numId="19" w16cid:durableId="234240772">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huler, Tessa">
    <w15:presenceInfo w15:providerId="AD" w15:userId="S::Tessa.Shuler@fldoe.org::35f49538-1c79-4c24-98b5-68b6709843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3B"/>
    <w:rsid w:val="00016325"/>
    <w:rsid w:val="00017B63"/>
    <w:rsid w:val="00020D78"/>
    <w:rsid w:val="00026A77"/>
    <w:rsid w:val="0003078D"/>
    <w:rsid w:val="00031C31"/>
    <w:rsid w:val="00036A88"/>
    <w:rsid w:val="0004076F"/>
    <w:rsid w:val="0004217E"/>
    <w:rsid w:val="00043675"/>
    <w:rsid w:val="00044EF2"/>
    <w:rsid w:val="00053249"/>
    <w:rsid w:val="00061109"/>
    <w:rsid w:val="00065F12"/>
    <w:rsid w:val="00066F9D"/>
    <w:rsid w:val="00071488"/>
    <w:rsid w:val="0007473D"/>
    <w:rsid w:val="00077C6D"/>
    <w:rsid w:val="00086FAB"/>
    <w:rsid w:val="0009336D"/>
    <w:rsid w:val="000A663D"/>
    <w:rsid w:val="000B0D36"/>
    <w:rsid w:val="000C274E"/>
    <w:rsid w:val="000C763C"/>
    <w:rsid w:val="000D12F6"/>
    <w:rsid w:val="000D5445"/>
    <w:rsid w:val="000D6334"/>
    <w:rsid w:val="000E44E5"/>
    <w:rsid w:val="000F4874"/>
    <w:rsid w:val="000F5A4E"/>
    <w:rsid w:val="000F6D43"/>
    <w:rsid w:val="00104BBD"/>
    <w:rsid w:val="001119AD"/>
    <w:rsid w:val="001140D8"/>
    <w:rsid w:val="0012599A"/>
    <w:rsid w:val="00150181"/>
    <w:rsid w:val="001508E6"/>
    <w:rsid w:val="0015114D"/>
    <w:rsid w:val="0016304A"/>
    <w:rsid w:val="00166B45"/>
    <w:rsid w:val="00166D1B"/>
    <w:rsid w:val="00182282"/>
    <w:rsid w:val="001822D5"/>
    <w:rsid w:val="00182333"/>
    <w:rsid w:val="00183E8E"/>
    <w:rsid w:val="001918D7"/>
    <w:rsid w:val="00193FE6"/>
    <w:rsid w:val="001A1EAE"/>
    <w:rsid w:val="001A5B11"/>
    <w:rsid w:val="001B3CE2"/>
    <w:rsid w:val="001B3D3A"/>
    <w:rsid w:val="001C09D7"/>
    <w:rsid w:val="001E3F53"/>
    <w:rsid w:val="001F0A97"/>
    <w:rsid w:val="001F0D49"/>
    <w:rsid w:val="001F61D2"/>
    <w:rsid w:val="001F736D"/>
    <w:rsid w:val="00203E9F"/>
    <w:rsid w:val="002046B4"/>
    <w:rsid w:val="002046D5"/>
    <w:rsid w:val="00206B13"/>
    <w:rsid w:val="00217353"/>
    <w:rsid w:val="00226DFD"/>
    <w:rsid w:val="002315C9"/>
    <w:rsid w:val="00234CD2"/>
    <w:rsid w:val="00237B76"/>
    <w:rsid w:val="00254872"/>
    <w:rsid w:val="002601FE"/>
    <w:rsid w:val="00277CDF"/>
    <w:rsid w:val="002853D7"/>
    <w:rsid w:val="00290FCF"/>
    <w:rsid w:val="002961F6"/>
    <w:rsid w:val="002A3BFF"/>
    <w:rsid w:val="002A4835"/>
    <w:rsid w:val="002B1CFB"/>
    <w:rsid w:val="002B7EB5"/>
    <w:rsid w:val="002C58BF"/>
    <w:rsid w:val="002C68E5"/>
    <w:rsid w:val="002D6DD9"/>
    <w:rsid w:val="002D6E8C"/>
    <w:rsid w:val="002E204A"/>
    <w:rsid w:val="002E2442"/>
    <w:rsid w:val="002E34D1"/>
    <w:rsid w:val="002F3090"/>
    <w:rsid w:val="002F6097"/>
    <w:rsid w:val="0030117B"/>
    <w:rsid w:val="00302E87"/>
    <w:rsid w:val="00315112"/>
    <w:rsid w:val="00321873"/>
    <w:rsid w:val="003301DC"/>
    <w:rsid w:val="00337FAE"/>
    <w:rsid w:val="00354294"/>
    <w:rsid w:val="003568A4"/>
    <w:rsid w:val="00356D24"/>
    <w:rsid w:val="0036004C"/>
    <w:rsid w:val="00364385"/>
    <w:rsid w:val="0037085F"/>
    <w:rsid w:val="003873DE"/>
    <w:rsid w:val="00393983"/>
    <w:rsid w:val="003A68EE"/>
    <w:rsid w:val="003B1F55"/>
    <w:rsid w:val="003B48B4"/>
    <w:rsid w:val="003C02D0"/>
    <w:rsid w:val="003C0B2E"/>
    <w:rsid w:val="003C0DA6"/>
    <w:rsid w:val="003C3FDD"/>
    <w:rsid w:val="003D1D26"/>
    <w:rsid w:val="003E1F7C"/>
    <w:rsid w:val="003E2321"/>
    <w:rsid w:val="003E377B"/>
    <w:rsid w:val="00405150"/>
    <w:rsid w:val="00406250"/>
    <w:rsid w:val="00410819"/>
    <w:rsid w:val="004123B3"/>
    <w:rsid w:val="00413F99"/>
    <w:rsid w:val="00434D5D"/>
    <w:rsid w:val="004473B4"/>
    <w:rsid w:val="00450C11"/>
    <w:rsid w:val="00456FC5"/>
    <w:rsid w:val="00457E44"/>
    <w:rsid w:val="0046455F"/>
    <w:rsid w:val="00470B96"/>
    <w:rsid w:val="00472FA1"/>
    <w:rsid w:val="00474062"/>
    <w:rsid w:val="00476B77"/>
    <w:rsid w:val="00486AB3"/>
    <w:rsid w:val="00490AC7"/>
    <w:rsid w:val="00493F57"/>
    <w:rsid w:val="00495926"/>
    <w:rsid w:val="004A2E1D"/>
    <w:rsid w:val="004A5553"/>
    <w:rsid w:val="004C170D"/>
    <w:rsid w:val="004C1BC1"/>
    <w:rsid w:val="004C322E"/>
    <w:rsid w:val="004C57BC"/>
    <w:rsid w:val="004D2E82"/>
    <w:rsid w:val="004E04D4"/>
    <w:rsid w:val="004E3378"/>
    <w:rsid w:val="004E569E"/>
    <w:rsid w:val="00501021"/>
    <w:rsid w:val="00514CEB"/>
    <w:rsid w:val="0051644D"/>
    <w:rsid w:val="005444CA"/>
    <w:rsid w:val="00554E55"/>
    <w:rsid w:val="0056380C"/>
    <w:rsid w:val="00565233"/>
    <w:rsid w:val="005666C2"/>
    <w:rsid w:val="005701A3"/>
    <w:rsid w:val="005712DC"/>
    <w:rsid w:val="00573320"/>
    <w:rsid w:val="00581EAA"/>
    <w:rsid w:val="00585D5F"/>
    <w:rsid w:val="00585DD5"/>
    <w:rsid w:val="00587969"/>
    <w:rsid w:val="005A2336"/>
    <w:rsid w:val="005A41F6"/>
    <w:rsid w:val="005C3464"/>
    <w:rsid w:val="005C3EE1"/>
    <w:rsid w:val="005C7DE9"/>
    <w:rsid w:val="005D40A4"/>
    <w:rsid w:val="005D5542"/>
    <w:rsid w:val="005D5A57"/>
    <w:rsid w:val="005D70F6"/>
    <w:rsid w:val="005E115A"/>
    <w:rsid w:val="005F0C66"/>
    <w:rsid w:val="005F0CE2"/>
    <w:rsid w:val="005F392B"/>
    <w:rsid w:val="005F399E"/>
    <w:rsid w:val="00606247"/>
    <w:rsid w:val="00631A8B"/>
    <w:rsid w:val="006412AB"/>
    <w:rsid w:val="006434E4"/>
    <w:rsid w:val="006477FD"/>
    <w:rsid w:val="00652E3B"/>
    <w:rsid w:val="00663CB5"/>
    <w:rsid w:val="00666C64"/>
    <w:rsid w:val="00667EBE"/>
    <w:rsid w:val="006732DA"/>
    <w:rsid w:val="00675144"/>
    <w:rsid w:val="0068497E"/>
    <w:rsid w:val="006913FF"/>
    <w:rsid w:val="0069245A"/>
    <w:rsid w:val="00693B30"/>
    <w:rsid w:val="00694568"/>
    <w:rsid w:val="006A77A2"/>
    <w:rsid w:val="006B19AD"/>
    <w:rsid w:val="006B38F6"/>
    <w:rsid w:val="006B469F"/>
    <w:rsid w:val="006C1302"/>
    <w:rsid w:val="006C15AD"/>
    <w:rsid w:val="006C1FA8"/>
    <w:rsid w:val="006C49E3"/>
    <w:rsid w:val="006C5B0B"/>
    <w:rsid w:val="006D0151"/>
    <w:rsid w:val="006D6032"/>
    <w:rsid w:val="007039EA"/>
    <w:rsid w:val="00704E5F"/>
    <w:rsid w:val="0070587C"/>
    <w:rsid w:val="00721307"/>
    <w:rsid w:val="00721E32"/>
    <w:rsid w:val="00727025"/>
    <w:rsid w:val="00730DB3"/>
    <w:rsid w:val="007329B8"/>
    <w:rsid w:val="00732D1D"/>
    <w:rsid w:val="007336A5"/>
    <w:rsid w:val="00742C0B"/>
    <w:rsid w:val="00744DAD"/>
    <w:rsid w:val="00745BB1"/>
    <w:rsid w:val="00764B2C"/>
    <w:rsid w:val="00764B76"/>
    <w:rsid w:val="00765478"/>
    <w:rsid w:val="00775C4F"/>
    <w:rsid w:val="00781AC4"/>
    <w:rsid w:val="007837CB"/>
    <w:rsid w:val="0078402A"/>
    <w:rsid w:val="007925DA"/>
    <w:rsid w:val="007B738B"/>
    <w:rsid w:val="007C0E6C"/>
    <w:rsid w:val="007C10F0"/>
    <w:rsid w:val="007D4348"/>
    <w:rsid w:val="007D6C9C"/>
    <w:rsid w:val="007E0B8C"/>
    <w:rsid w:val="007E0D34"/>
    <w:rsid w:val="007E0D71"/>
    <w:rsid w:val="007E4962"/>
    <w:rsid w:val="007E4F86"/>
    <w:rsid w:val="007E5B46"/>
    <w:rsid w:val="007E5D56"/>
    <w:rsid w:val="007F4E5A"/>
    <w:rsid w:val="007F6A24"/>
    <w:rsid w:val="00806698"/>
    <w:rsid w:val="0081651A"/>
    <w:rsid w:val="00824A74"/>
    <w:rsid w:val="00825387"/>
    <w:rsid w:val="0083267D"/>
    <w:rsid w:val="008376D9"/>
    <w:rsid w:val="00853F7B"/>
    <w:rsid w:val="0086247C"/>
    <w:rsid w:val="00866E3C"/>
    <w:rsid w:val="008672A1"/>
    <w:rsid w:val="008816DA"/>
    <w:rsid w:val="00885DF2"/>
    <w:rsid w:val="00890F95"/>
    <w:rsid w:val="0089316A"/>
    <w:rsid w:val="0089652B"/>
    <w:rsid w:val="008B228B"/>
    <w:rsid w:val="008B2ACF"/>
    <w:rsid w:val="008B419E"/>
    <w:rsid w:val="008C4B0C"/>
    <w:rsid w:val="008D4CF3"/>
    <w:rsid w:val="008E02D9"/>
    <w:rsid w:val="00900270"/>
    <w:rsid w:val="009002AC"/>
    <w:rsid w:val="0090116B"/>
    <w:rsid w:val="00901364"/>
    <w:rsid w:val="00901DEA"/>
    <w:rsid w:val="0090758E"/>
    <w:rsid w:val="009109F7"/>
    <w:rsid w:val="00915219"/>
    <w:rsid w:val="00921700"/>
    <w:rsid w:val="009256C6"/>
    <w:rsid w:val="009267FD"/>
    <w:rsid w:val="00937063"/>
    <w:rsid w:val="00943241"/>
    <w:rsid w:val="009442F5"/>
    <w:rsid w:val="00954A13"/>
    <w:rsid w:val="00957B23"/>
    <w:rsid w:val="00957D51"/>
    <w:rsid w:val="00967145"/>
    <w:rsid w:val="00975ED9"/>
    <w:rsid w:val="00983D02"/>
    <w:rsid w:val="00985646"/>
    <w:rsid w:val="00990143"/>
    <w:rsid w:val="009949A5"/>
    <w:rsid w:val="009A0A31"/>
    <w:rsid w:val="009B3F47"/>
    <w:rsid w:val="009D102E"/>
    <w:rsid w:val="009D1846"/>
    <w:rsid w:val="009D37B1"/>
    <w:rsid w:val="009E04FF"/>
    <w:rsid w:val="009F25CC"/>
    <w:rsid w:val="009F64FF"/>
    <w:rsid w:val="00A000F6"/>
    <w:rsid w:val="00A156F9"/>
    <w:rsid w:val="00A16EBD"/>
    <w:rsid w:val="00A21712"/>
    <w:rsid w:val="00A2606D"/>
    <w:rsid w:val="00A27A65"/>
    <w:rsid w:val="00A44CEB"/>
    <w:rsid w:val="00A5657F"/>
    <w:rsid w:val="00A634D3"/>
    <w:rsid w:val="00A646BB"/>
    <w:rsid w:val="00A65F31"/>
    <w:rsid w:val="00A66142"/>
    <w:rsid w:val="00A70503"/>
    <w:rsid w:val="00A71A53"/>
    <w:rsid w:val="00A723D7"/>
    <w:rsid w:val="00A80901"/>
    <w:rsid w:val="00A80B9C"/>
    <w:rsid w:val="00A811A2"/>
    <w:rsid w:val="00A8346C"/>
    <w:rsid w:val="00A91E1C"/>
    <w:rsid w:val="00A949F4"/>
    <w:rsid w:val="00AA5F34"/>
    <w:rsid w:val="00AB5029"/>
    <w:rsid w:val="00AC06CE"/>
    <w:rsid w:val="00AC6DE1"/>
    <w:rsid w:val="00AD22CE"/>
    <w:rsid w:val="00AD27DD"/>
    <w:rsid w:val="00AD32C8"/>
    <w:rsid w:val="00AD3691"/>
    <w:rsid w:val="00AF60F4"/>
    <w:rsid w:val="00B023F9"/>
    <w:rsid w:val="00B102A4"/>
    <w:rsid w:val="00B15D32"/>
    <w:rsid w:val="00B166C6"/>
    <w:rsid w:val="00B35596"/>
    <w:rsid w:val="00B429FA"/>
    <w:rsid w:val="00B42E6B"/>
    <w:rsid w:val="00B45A22"/>
    <w:rsid w:val="00B47DE6"/>
    <w:rsid w:val="00B52B8A"/>
    <w:rsid w:val="00B71D6F"/>
    <w:rsid w:val="00B8103C"/>
    <w:rsid w:val="00B82825"/>
    <w:rsid w:val="00B9113B"/>
    <w:rsid w:val="00B92958"/>
    <w:rsid w:val="00B93122"/>
    <w:rsid w:val="00BB0089"/>
    <w:rsid w:val="00BB278A"/>
    <w:rsid w:val="00BB3B5D"/>
    <w:rsid w:val="00BB4400"/>
    <w:rsid w:val="00BB545A"/>
    <w:rsid w:val="00BC1B47"/>
    <w:rsid w:val="00BD2A1B"/>
    <w:rsid w:val="00BD672C"/>
    <w:rsid w:val="00BE0192"/>
    <w:rsid w:val="00BE1F44"/>
    <w:rsid w:val="00BE3B18"/>
    <w:rsid w:val="00BF4AA6"/>
    <w:rsid w:val="00BF5651"/>
    <w:rsid w:val="00C01780"/>
    <w:rsid w:val="00C04AF1"/>
    <w:rsid w:val="00C1298A"/>
    <w:rsid w:val="00C12E06"/>
    <w:rsid w:val="00C145D7"/>
    <w:rsid w:val="00C268DA"/>
    <w:rsid w:val="00C31D70"/>
    <w:rsid w:val="00C35E26"/>
    <w:rsid w:val="00C35EFD"/>
    <w:rsid w:val="00C4579B"/>
    <w:rsid w:val="00C60269"/>
    <w:rsid w:val="00C86767"/>
    <w:rsid w:val="00C87E3B"/>
    <w:rsid w:val="00C90530"/>
    <w:rsid w:val="00C922A7"/>
    <w:rsid w:val="00C94407"/>
    <w:rsid w:val="00C96FBE"/>
    <w:rsid w:val="00CA038C"/>
    <w:rsid w:val="00CA0495"/>
    <w:rsid w:val="00CA157D"/>
    <w:rsid w:val="00CB0404"/>
    <w:rsid w:val="00CB2800"/>
    <w:rsid w:val="00CB4831"/>
    <w:rsid w:val="00CB6677"/>
    <w:rsid w:val="00CB6B96"/>
    <w:rsid w:val="00CC2CE2"/>
    <w:rsid w:val="00CC4502"/>
    <w:rsid w:val="00CC494E"/>
    <w:rsid w:val="00CD56E7"/>
    <w:rsid w:val="00CD7FFD"/>
    <w:rsid w:val="00CE384B"/>
    <w:rsid w:val="00CE71C6"/>
    <w:rsid w:val="00CF109A"/>
    <w:rsid w:val="00CF1CE3"/>
    <w:rsid w:val="00CF46B5"/>
    <w:rsid w:val="00CF6FB1"/>
    <w:rsid w:val="00D02141"/>
    <w:rsid w:val="00D10C91"/>
    <w:rsid w:val="00D11850"/>
    <w:rsid w:val="00D11ECA"/>
    <w:rsid w:val="00D13BBA"/>
    <w:rsid w:val="00D24B7F"/>
    <w:rsid w:val="00D27E85"/>
    <w:rsid w:val="00D3526F"/>
    <w:rsid w:val="00D44652"/>
    <w:rsid w:val="00D53F03"/>
    <w:rsid w:val="00D5507C"/>
    <w:rsid w:val="00D574FE"/>
    <w:rsid w:val="00D65190"/>
    <w:rsid w:val="00D66553"/>
    <w:rsid w:val="00D678C4"/>
    <w:rsid w:val="00D82BFB"/>
    <w:rsid w:val="00D8449D"/>
    <w:rsid w:val="00D85BC3"/>
    <w:rsid w:val="00D85DE5"/>
    <w:rsid w:val="00D91335"/>
    <w:rsid w:val="00DA13C9"/>
    <w:rsid w:val="00DA372A"/>
    <w:rsid w:val="00DA7C6B"/>
    <w:rsid w:val="00DB2993"/>
    <w:rsid w:val="00DB71B9"/>
    <w:rsid w:val="00DB7B13"/>
    <w:rsid w:val="00DC0C91"/>
    <w:rsid w:val="00DC6051"/>
    <w:rsid w:val="00DD2DDC"/>
    <w:rsid w:val="00DE16E6"/>
    <w:rsid w:val="00DF20AA"/>
    <w:rsid w:val="00E013DC"/>
    <w:rsid w:val="00E0195F"/>
    <w:rsid w:val="00E02487"/>
    <w:rsid w:val="00E056BA"/>
    <w:rsid w:val="00E22BA4"/>
    <w:rsid w:val="00E23BAE"/>
    <w:rsid w:val="00E31968"/>
    <w:rsid w:val="00E33360"/>
    <w:rsid w:val="00E4287C"/>
    <w:rsid w:val="00E42BEE"/>
    <w:rsid w:val="00E52EEC"/>
    <w:rsid w:val="00E56165"/>
    <w:rsid w:val="00E64D4A"/>
    <w:rsid w:val="00E6605D"/>
    <w:rsid w:val="00E7086C"/>
    <w:rsid w:val="00E72B43"/>
    <w:rsid w:val="00E73D9D"/>
    <w:rsid w:val="00E73E88"/>
    <w:rsid w:val="00E76B7A"/>
    <w:rsid w:val="00E97315"/>
    <w:rsid w:val="00EB21DB"/>
    <w:rsid w:val="00EC14B9"/>
    <w:rsid w:val="00EC17C3"/>
    <w:rsid w:val="00EC40AD"/>
    <w:rsid w:val="00EC5587"/>
    <w:rsid w:val="00EC5751"/>
    <w:rsid w:val="00ED49AD"/>
    <w:rsid w:val="00ED6301"/>
    <w:rsid w:val="00ED7598"/>
    <w:rsid w:val="00ED77A9"/>
    <w:rsid w:val="00ED7D4B"/>
    <w:rsid w:val="00EE65CB"/>
    <w:rsid w:val="00F033F8"/>
    <w:rsid w:val="00F066D4"/>
    <w:rsid w:val="00F07FA5"/>
    <w:rsid w:val="00F15E86"/>
    <w:rsid w:val="00F27389"/>
    <w:rsid w:val="00F339A5"/>
    <w:rsid w:val="00F344F0"/>
    <w:rsid w:val="00F348A3"/>
    <w:rsid w:val="00F37ACE"/>
    <w:rsid w:val="00F45926"/>
    <w:rsid w:val="00F57018"/>
    <w:rsid w:val="00F709CA"/>
    <w:rsid w:val="00F74CB6"/>
    <w:rsid w:val="00F77569"/>
    <w:rsid w:val="00F84966"/>
    <w:rsid w:val="00F85189"/>
    <w:rsid w:val="00F91E24"/>
    <w:rsid w:val="00F9229D"/>
    <w:rsid w:val="00F92F61"/>
    <w:rsid w:val="00F94C2B"/>
    <w:rsid w:val="00FA5C00"/>
    <w:rsid w:val="00FB6B67"/>
    <w:rsid w:val="00FE3D33"/>
    <w:rsid w:val="00FE6201"/>
    <w:rsid w:val="00FF0C34"/>
    <w:rsid w:val="00FF7A7C"/>
    <w:rsid w:val="015B4C9B"/>
    <w:rsid w:val="01B9C83C"/>
    <w:rsid w:val="02AB27D2"/>
    <w:rsid w:val="03309BE8"/>
    <w:rsid w:val="041D2C04"/>
    <w:rsid w:val="041E8A7A"/>
    <w:rsid w:val="07F34D4D"/>
    <w:rsid w:val="0D3D822F"/>
    <w:rsid w:val="0D44395C"/>
    <w:rsid w:val="0F684C4B"/>
    <w:rsid w:val="11EB5491"/>
    <w:rsid w:val="175FF4E8"/>
    <w:rsid w:val="1BF881F4"/>
    <w:rsid w:val="1D31F43D"/>
    <w:rsid w:val="22F9BA23"/>
    <w:rsid w:val="248FD697"/>
    <w:rsid w:val="24B33613"/>
    <w:rsid w:val="268CF37E"/>
    <w:rsid w:val="27EA8914"/>
    <w:rsid w:val="2E46EE0D"/>
    <w:rsid w:val="314B0FB0"/>
    <w:rsid w:val="35EBBAE1"/>
    <w:rsid w:val="3C4DADA8"/>
    <w:rsid w:val="3DB09309"/>
    <w:rsid w:val="3E88E68D"/>
    <w:rsid w:val="3F264F54"/>
    <w:rsid w:val="4014CD04"/>
    <w:rsid w:val="4190FB17"/>
    <w:rsid w:val="423019C4"/>
    <w:rsid w:val="43910BAB"/>
    <w:rsid w:val="439A0738"/>
    <w:rsid w:val="447A6828"/>
    <w:rsid w:val="44BECE79"/>
    <w:rsid w:val="46EF3BE2"/>
    <w:rsid w:val="4778B192"/>
    <w:rsid w:val="4E72F817"/>
    <w:rsid w:val="4EB23ECE"/>
    <w:rsid w:val="541F54F2"/>
    <w:rsid w:val="54767F5F"/>
    <w:rsid w:val="5560C1A9"/>
    <w:rsid w:val="568058FE"/>
    <w:rsid w:val="586E4288"/>
    <w:rsid w:val="58CA6100"/>
    <w:rsid w:val="5F47CD32"/>
    <w:rsid w:val="5F92FF56"/>
    <w:rsid w:val="62906418"/>
    <w:rsid w:val="63FBEEE5"/>
    <w:rsid w:val="64C39ED4"/>
    <w:rsid w:val="6918562A"/>
    <w:rsid w:val="691C7B82"/>
    <w:rsid w:val="6BF9DC5E"/>
    <w:rsid w:val="6F9D8F4C"/>
    <w:rsid w:val="72D3FB68"/>
    <w:rsid w:val="74230EC1"/>
    <w:rsid w:val="75C301DA"/>
    <w:rsid w:val="766D4AD5"/>
    <w:rsid w:val="797EEDE9"/>
    <w:rsid w:val="7B1374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A55D3"/>
  <w15:chartTrackingRefBased/>
  <w15:docId w15:val="{0AB93743-EE21-4786-B380-D83C7DA6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E3B"/>
    <w:pPr>
      <w:spacing w:line="256" w:lineRule="auto"/>
    </w:pPr>
  </w:style>
  <w:style w:type="paragraph" w:styleId="Heading1">
    <w:name w:val="heading 1"/>
    <w:basedOn w:val="Normal"/>
    <w:next w:val="Normal"/>
    <w:link w:val="Heading1Char"/>
    <w:uiPriority w:val="9"/>
    <w:qFormat/>
    <w:rsid w:val="00F91E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2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2E3B"/>
    <w:rPr>
      <w:sz w:val="16"/>
      <w:szCs w:val="16"/>
    </w:rPr>
  </w:style>
  <w:style w:type="paragraph" w:styleId="CommentText">
    <w:name w:val="annotation text"/>
    <w:basedOn w:val="Normal"/>
    <w:link w:val="CommentTextChar"/>
    <w:uiPriority w:val="99"/>
    <w:unhideWhenUsed/>
    <w:rsid w:val="00652E3B"/>
    <w:pPr>
      <w:spacing w:line="240" w:lineRule="auto"/>
    </w:pPr>
    <w:rPr>
      <w:sz w:val="20"/>
      <w:szCs w:val="20"/>
    </w:rPr>
  </w:style>
  <w:style w:type="character" w:customStyle="1" w:styleId="CommentTextChar">
    <w:name w:val="Comment Text Char"/>
    <w:basedOn w:val="DefaultParagraphFont"/>
    <w:link w:val="CommentText"/>
    <w:uiPriority w:val="99"/>
    <w:rsid w:val="00652E3B"/>
    <w:rPr>
      <w:sz w:val="20"/>
      <w:szCs w:val="20"/>
    </w:rPr>
  </w:style>
  <w:style w:type="paragraph" w:styleId="CommentSubject">
    <w:name w:val="annotation subject"/>
    <w:basedOn w:val="CommentText"/>
    <w:next w:val="CommentText"/>
    <w:link w:val="CommentSubjectChar"/>
    <w:uiPriority w:val="99"/>
    <w:semiHidden/>
    <w:unhideWhenUsed/>
    <w:rsid w:val="00652E3B"/>
    <w:rPr>
      <w:b/>
      <w:bCs/>
    </w:rPr>
  </w:style>
  <w:style w:type="character" w:customStyle="1" w:styleId="CommentSubjectChar">
    <w:name w:val="Comment Subject Char"/>
    <w:basedOn w:val="CommentTextChar"/>
    <w:link w:val="CommentSubject"/>
    <w:uiPriority w:val="99"/>
    <w:semiHidden/>
    <w:rsid w:val="00652E3B"/>
    <w:rPr>
      <w:b/>
      <w:bCs/>
      <w:sz w:val="20"/>
      <w:szCs w:val="20"/>
    </w:rPr>
  </w:style>
  <w:style w:type="paragraph" w:styleId="BalloonText">
    <w:name w:val="Balloon Text"/>
    <w:basedOn w:val="Normal"/>
    <w:link w:val="BalloonTextChar"/>
    <w:uiPriority w:val="99"/>
    <w:semiHidden/>
    <w:unhideWhenUsed/>
    <w:rsid w:val="00652E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E3B"/>
    <w:rPr>
      <w:rFonts w:ascii="Segoe UI" w:hAnsi="Segoe UI" w:cs="Segoe UI"/>
      <w:sz w:val="18"/>
      <w:szCs w:val="18"/>
    </w:rPr>
  </w:style>
  <w:style w:type="character" w:styleId="PlaceholderText">
    <w:name w:val="Placeholder Text"/>
    <w:basedOn w:val="DefaultParagraphFont"/>
    <w:uiPriority w:val="99"/>
    <w:semiHidden/>
    <w:rsid w:val="004D2E82"/>
    <w:rPr>
      <w:color w:val="808080"/>
    </w:rPr>
  </w:style>
  <w:style w:type="character" w:styleId="Hyperlink">
    <w:name w:val="Hyperlink"/>
    <w:basedOn w:val="DefaultParagraphFont"/>
    <w:uiPriority w:val="99"/>
    <w:unhideWhenUsed/>
    <w:rsid w:val="002853D7"/>
    <w:rPr>
      <w:color w:val="0563C1" w:themeColor="hyperlink"/>
      <w:u w:val="single"/>
    </w:rPr>
  </w:style>
  <w:style w:type="paragraph" w:styleId="ListParagraph">
    <w:name w:val="List Paragraph"/>
    <w:basedOn w:val="Normal"/>
    <w:uiPriority w:val="34"/>
    <w:qFormat/>
    <w:rsid w:val="007039EA"/>
    <w:pPr>
      <w:ind w:left="720"/>
      <w:contextualSpacing/>
    </w:pPr>
  </w:style>
  <w:style w:type="character" w:customStyle="1" w:styleId="Heading1Char">
    <w:name w:val="Heading 1 Char"/>
    <w:basedOn w:val="DefaultParagraphFont"/>
    <w:link w:val="Heading1"/>
    <w:uiPriority w:val="9"/>
    <w:rsid w:val="00F91E2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91E24"/>
    <w:pPr>
      <w:spacing w:line="259" w:lineRule="auto"/>
      <w:outlineLvl w:val="9"/>
    </w:pPr>
  </w:style>
  <w:style w:type="paragraph" w:styleId="TOC2">
    <w:name w:val="toc 2"/>
    <w:basedOn w:val="Normal"/>
    <w:next w:val="Normal"/>
    <w:autoRedefine/>
    <w:uiPriority w:val="39"/>
    <w:unhideWhenUsed/>
    <w:rsid w:val="00F91E24"/>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F91E24"/>
    <w:pPr>
      <w:spacing w:after="100" w:line="259" w:lineRule="auto"/>
    </w:pPr>
    <w:rPr>
      <w:rFonts w:eastAsiaTheme="minorEastAsia" w:cs="Times New Roman"/>
    </w:rPr>
  </w:style>
  <w:style w:type="paragraph" w:styleId="TOC3">
    <w:name w:val="toc 3"/>
    <w:basedOn w:val="Normal"/>
    <w:next w:val="Normal"/>
    <w:autoRedefine/>
    <w:uiPriority w:val="39"/>
    <w:unhideWhenUsed/>
    <w:rsid w:val="00F91E24"/>
    <w:pPr>
      <w:spacing w:after="100" w:line="259" w:lineRule="auto"/>
      <w:ind w:left="440"/>
    </w:pPr>
    <w:rPr>
      <w:rFonts w:eastAsiaTheme="minorEastAsia" w:cs="Times New Roman"/>
    </w:rPr>
  </w:style>
  <w:style w:type="paragraph" w:styleId="Header">
    <w:name w:val="header"/>
    <w:basedOn w:val="Normal"/>
    <w:link w:val="HeaderChar"/>
    <w:uiPriority w:val="99"/>
    <w:unhideWhenUsed/>
    <w:rsid w:val="00D10C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C91"/>
  </w:style>
  <w:style w:type="paragraph" w:styleId="Footer">
    <w:name w:val="footer"/>
    <w:basedOn w:val="Normal"/>
    <w:link w:val="FooterChar"/>
    <w:uiPriority w:val="99"/>
    <w:unhideWhenUsed/>
    <w:rsid w:val="00D10C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C91"/>
  </w:style>
  <w:style w:type="paragraph" w:styleId="FootnoteText">
    <w:name w:val="footnote text"/>
    <w:basedOn w:val="Normal"/>
    <w:link w:val="FootnoteTextChar"/>
    <w:uiPriority w:val="99"/>
    <w:semiHidden/>
    <w:unhideWhenUsed/>
    <w:rsid w:val="00337F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7FAE"/>
    <w:rPr>
      <w:sz w:val="20"/>
      <w:szCs w:val="20"/>
    </w:rPr>
  </w:style>
  <w:style w:type="character" w:styleId="FootnoteReference">
    <w:name w:val="footnote reference"/>
    <w:basedOn w:val="DefaultParagraphFont"/>
    <w:uiPriority w:val="99"/>
    <w:semiHidden/>
    <w:unhideWhenUsed/>
    <w:rsid w:val="00337FAE"/>
    <w:rPr>
      <w:vertAlign w:val="superscript"/>
    </w:rPr>
  </w:style>
  <w:style w:type="paragraph" w:customStyle="1" w:styleId="Default">
    <w:name w:val="Default"/>
    <w:rsid w:val="00337FAE"/>
    <w:pPr>
      <w:autoSpaceDE w:val="0"/>
      <w:autoSpaceDN w:val="0"/>
      <w:adjustRightInd w:val="0"/>
      <w:spacing w:after="0" w:line="240" w:lineRule="auto"/>
    </w:pPr>
    <w:rPr>
      <w:rFonts w:ascii="Cambria" w:hAnsi="Cambria" w:cs="Cambria"/>
      <w:color w:val="000000"/>
      <w:sz w:val="24"/>
      <w:szCs w:val="24"/>
    </w:rPr>
  </w:style>
  <w:style w:type="character" w:styleId="FollowedHyperlink">
    <w:name w:val="FollowedHyperlink"/>
    <w:basedOn w:val="DefaultParagraphFont"/>
    <w:uiPriority w:val="99"/>
    <w:semiHidden/>
    <w:unhideWhenUsed/>
    <w:rsid w:val="00182333"/>
    <w:rPr>
      <w:color w:val="954F72" w:themeColor="followedHyperlink"/>
      <w:u w:val="single"/>
    </w:rPr>
  </w:style>
  <w:style w:type="paragraph" w:styleId="Revision">
    <w:name w:val="Revision"/>
    <w:hidden/>
    <w:uiPriority w:val="99"/>
    <w:semiHidden/>
    <w:rsid w:val="00364385"/>
    <w:pPr>
      <w:spacing w:after="0" w:line="240" w:lineRule="auto"/>
    </w:pPr>
  </w:style>
  <w:style w:type="character" w:styleId="UnresolvedMention">
    <w:name w:val="Unresolved Mention"/>
    <w:basedOn w:val="DefaultParagraphFont"/>
    <w:uiPriority w:val="99"/>
    <w:semiHidden/>
    <w:unhideWhenUsed/>
    <w:rsid w:val="003C3FDD"/>
    <w:rPr>
      <w:color w:val="605E5C"/>
      <w:shd w:val="clear" w:color="auto" w:fill="E1DFDD"/>
    </w:rPr>
  </w:style>
  <w:style w:type="paragraph" w:styleId="NormalWeb">
    <w:name w:val="Normal (Web)"/>
    <w:basedOn w:val="Normal"/>
    <w:uiPriority w:val="99"/>
    <w:unhideWhenUsed/>
    <w:rsid w:val="00B15D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5D32"/>
    <w:rPr>
      <w:b/>
      <w:bCs/>
    </w:rPr>
  </w:style>
  <w:style w:type="character" w:customStyle="1" w:styleId="ui-provider">
    <w:name w:val="ui-provider"/>
    <w:basedOn w:val="DefaultParagraphFont"/>
    <w:rsid w:val="007E4962"/>
  </w:style>
  <w:style w:type="character" w:customStyle="1" w:styleId="emailstyle25">
    <w:name w:val="emailstyle25"/>
    <w:basedOn w:val="DefaultParagraphFont"/>
    <w:rsid w:val="00D53F03"/>
  </w:style>
  <w:style w:type="character" w:customStyle="1" w:styleId="apple-converted-space">
    <w:name w:val="apple-converted-space"/>
    <w:basedOn w:val="DefaultParagraphFont"/>
    <w:rsid w:val="00D53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674807">
      <w:bodyDiv w:val="1"/>
      <w:marLeft w:val="0"/>
      <w:marRight w:val="0"/>
      <w:marTop w:val="0"/>
      <w:marBottom w:val="0"/>
      <w:divBdr>
        <w:top w:val="none" w:sz="0" w:space="0" w:color="auto"/>
        <w:left w:val="none" w:sz="0" w:space="0" w:color="auto"/>
        <w:bottom w:val="none" w:sz="0" w:space="0" w:color="auto"/>
        <w:right w:val="none" w:sz="0" w:space="0" w:color="auto"/>
      </w:divBdr>
    </w:div>
    <w:div w:id="505560562">
      <w:bodyDiv w:val="1"/>
      <w:marLeft w:val="0"/>
      <w:marRight w:val="0"/>
      <w:marTop w:val="0"/>
      <w:marBottom w:val="0"/>
      <w:divBdr>
        <w:top w:val="none" w:sz="0" w:space="0" w:color="auto"/>
        <w:left w:val="none" w:sz="0" w:space="0" w:color="auto"/>
        <w:bottom w:val="none" w:sz="0" w:space="0" w:color="auto"/>
        <w:right w:val="none" w:sz="0" w:space="0" w:color="auto"/>
      </w:divBdr>
    </w:div>
    <w:div w:id="576745635">
      <w:bodyDiv w:val="1"/>
      <w:marLeft w:val="0"/>
      <w:marRight w:val="0"/>
      <w:marTop w:val="0"/>
      <w:marBottom w:val="0"/>
      <w:divBdr>
        <w:top w:val="none" w:sz="0" w:space="0" w:color="auto"/>
        <w:left w:val="none" w:sz="0" w:space="0" w:color="auto"/>
        <w:bottom w:val="none" w:sz="0" w:space="0" w:color="auto"/>
        <w:right w:val="none" w:sz="0" w:space="0" w:color="auto"/>
      </w:divBdr>
      <w:divsChild>
        <w:div w:id="1456606681">
          <w:marLeft w:val="547"/>
          <w:marRight w:val="0"/>
          <w:marTop w:val="0"/>
          <w:marBottom w:val="0"/>
          <w:divBdr>
            <w:top w:val="none" w:sz="0" w:space="0" w:color="auto"/>
            <w:left w:val="none" w:sz="0" w:space="0" w:color="auto"/>
            <w:bottom w:val="none" w:sz="0" w:space="0" w:color="auto"/>
            <w:right w:val="none" w:sz="0" w:space="0" w:color="auto"/>
          </w:divBdr>
        </w:div>
        <w:div w:id="435446474">
          <w:marLeft w:val="547"/>
          <w:marRight w:val="0"/>
          <w:marTop w:val="0"/>
          <w:marBottom w:val="0"/>
          <w:divBdr>
            <w:top w:val="none" w:sz="0" w:space="0" w:color="auto"/>
            <w:left w:val="none" w:sz="0" w:space="0" w:color="auto"/>
            <w:bottom w:val="none" w:sz="0" w:space="0" w:color="auto"/>
            <w:right w:val="none" w:sz="0" w:space="0" w:color="auto"/>
          </w:divBdr>
        </w:div>
        <w:div w:id="589121041">
          <w:marLeft w:val="547"/>
          <w:marRight w:val="0"/>
          <w:marTop w:val="0"/>
          <w:marBottom w:val="0"/>
          <w:divBdr>
            <w:top w:val="none" w:sz="0" w:space="0" w:color="auto"/>
            <w:left w:val="none" w:sz="0" w:space="0" w:color="auto"/>
            <w:bottom w:val="none" w:sz="0" w:space="0" w:color="auto"/>
            <w:right w:val="none" w:sz="0" w:space="0" w:color="auto"/>
          </w:divBdr>
        </w:div>
      </w:divsChild>
    </w:div>
    <w:div w:id="714737898">
      <w:bodyDiv w:val="1"/>
      <w:marLeft w:val="0"/>
      <w:marRight w:val="0"/>
      <w:marTop w:val="0"/>
      <w:marBottom w:val="0"/>
      <w:divBdr>
        <w:top w:val="none" w:sz="0" w:space="0" w:color="auto"/>
        <w:left w:val="none" w:sz="0" w:space="0" w:color="auto"/>
        <w:bottom w:val="none" w:sz="0" w:space="0" w:color="auto"/>
        <w:right w:val="none" w:sz="0" w:space="0" w:color="auto"/>
      </w:divBdr>
    </w:div>
    <w:div w:id="874120122">
      <w:bodyDiv w:val="1"/>
      <w:marLeft w:val="0"/>
      <w:marRight w:val="0"/>
      <w:marTop w:val="0"/>
      <w:marBottom w:val="0"/>
      <w:divBdr>
        <w:top w:val="none" w:sz="0" w:space="0" w:color="auto"/>
        <w:left w:val="none" w:sz="0" w:space="0" w:color="auto"/>
        <w:bottom w:val="none" w:sz="0" w:space="0" w:color="auto"/>
        <w:right w:val="none" w:sz="0" w:space="0" w:color="auto"/>
      </w:divBdr>
      <w:divsChild>
        <w:div w:id="314728338">
          <w:marLeft w:val="547"/>
          <w:marRight w:val="0"/>
          <w:marTop w:val="0"/>
          <w:marBottom w:val="0"/>
          <w:divBdr>
            <w:top w:val="none" w:sz="0" w:space="0" w:color="auto"/>
            <w:left w:val="none" w:sz="0" w:space="0" w:color="auto"/>
            <w:bottom w:val="none" w:sz="0" w:space="0" w:color="auto"/>
            <w:right w:val="none" w:sz="0" w:space="0" w:color="auto"/>
          </w:divBdr>
        </w:div>
        <w:div w:id="607858906">
          <w:marLeft w:val="547"/>
          <w:marRight w:val="0"/>
          <w:marTop w:val="0"/>
          <w:marBottom w:val="0"/>
          <w:divBdr>
            <w:top w:val="none" w:sz="0" w:space="0" w:color="auto"/>
            <w:left w:val="none" w:sz="0" w:space="0" w:color="auto"/>
            <w:bottom w:val="none" w:sz="0" w:space="0" w:color="auto"/>
            <w:right w:val="none" w:sz="0" w:space="0" w:color="auto"/>
          </w:divBdr>
        </w:div>
      </w:divsChild>
    </w:div>
    <w:div w:id="970674618">
      <w:bodyDiv w:val="1"/>
      <w:marLeft w:val="0"/>
      <w:marRight w:val="0"/>
      <w:marTop w:val="0"/>
      <w:marBottom w:val="0"/>
      <w:divBdr>
        <w:top w:val="none" w:sz="0" w:space="0" w:color="auto"/>
        <w:left w:val="none" w:sz="0" w:space="0" w:color="auto"/>
        <w:bottom w:val="none" w:sz="0" w:space="0" w:color="auto"/>
        <w:right w:val="none" w:sz="0" w:space="0" w:color="auto"/>
      </w:divBdr>
      <w:divsChild>
        <w:div w:id="1055810333">
          <w:marLeft w:val="547"/>
          <w:marRight w:val="0"/>
          <w:marTop w:val="0"/>
          <w:marBottom w:val="0"/>
          <w:divBdr>
            <w:top w:val="none" w:sz="0" w:space="0" w:color="auto"/>
            <w:left w:val="none" w:sz="0" w:space="0" w:color="auto"/>
            <w:bottom w:val="none" w:sz="0" w:space="0" w:color="auto"/>
            <w:right w:val="none" w:sz="0" w:space="0" w:color="auto"/>
          </w:divBdr>
        </w:div>
        <w:div w:id="1512984420">
          <w:marLeft w:val="547"/>
          <w:marRight w:val="0"/>
          <w:marTop w:val="0"/>
          <w:marBottom w:val="0"/>
          <w:divBdr>
            <w:top w:val="none" w:sz="0" w:space="0" w:color="auto"/>
            <w:left w:val="none" w:sz="0" w:space="0" w:color="auto"/>
            <w:bottom w:val="none" w:sz="0" w:space="0" w:color="auto"/>
            <w:right w:val="none" w:sz="0" w:space="0" w:color="auto"/>
          </w:divBdr>
        </w:div>
        <w:div w:id="770052147">
          <w:marLeft w:val="547"/>
          <w:marRight w:val="0"/>
          <w:marTop w:val="0"/>
          <w:marBottom w:val="0"/>
          <w:divBdr>
            <w:top w:val="none" w:sz="0" w:space="0" w:color="auto"/>
            <w:left w:val="none" w:sz="0" w:space="0" w:color="auto"/>
            <w:bottom w:val="none" w:sz="0" w:space="0" w:color="auto"/>
            <w:right w:val="none" w:sz="0" w:space="0" w:color="auto"/>
          </w:divBdr>
        </w:div>
        <w:div w:id="79452137">
          <w:marLeft w:val="547"/>
          <w:marRight w:val="0"/>
          <w:marTop w:val="0"/>
          <w:marBottom w:val="0"/>
          <w:divBdr>
            <w:top w:val="none" w:sz="0" w:space="0" w:color="auto"/>
            <w:left w:val="none" w:sz="0" w:space="0" w:color="auto"/>
            <w:bottom w:val="none" w:sz="0" w:space="0" w:color="auto"/>
            <w:right w:val="none" w:sz="0" w:space="0" w:color="auto"/>
          </w:divBdr>
        </w:div>
        <w:div w:id="700057825">
          <w:marLeft w:val="547"/>
          <w:marRight w:val="0"/>
          <w:marTop w:val="0"/>
          <w:marBottom w:val="0"/>
          <w:divBdr>
            <w:top w:val="none" w:sz="0" w:space="0" w:color="auto"/>
            <w:left w:val="none" w:sz="0" w:space="0" w:color="auto"/>
            <w:bottom w:val="none" w:sz="0" w:space="0" w:color="auto"/>
            <w:right w:val="none" w:sz="0" w:space="0" w:color="auto"/>
          </w:divBdr>
        </w:div>
        <w:div w:id="287321085">
          <w:marLeft w:val="547"/>
          <w:marRight w:val="0"/>
          <w:marTop w:val="0"/>
          <w:marBottom w:val="0"/>
          <w:divBdr>
            <w:top w:val="none" w:sz="0" w:space="0" w:color="auto"/>
            <w:left w:val="none" w:sz="0" w:space="0" w:color="auto"/>
            <w:bottom w:val="none" w:sz="0" w:space="0" w:color="auto"/>
            <w:right w:val="none" w:sz="0" w:space="0" w:color="auto"/>
          </w:divBdr>
        </w:div>
        <w:div w:id="1730032785">
          <w:marLeft w:val="547"/>
          <w:marRight w:val="0"/>
          <w:marTop w:val="0"/>
          <w:marBottom w:val="0"/>
          <w:divBdr>
            <w:top w:val="none" w:sz="0" w:space="0" w:color="auto"/>
            <w:left w:val="none" w:sz="0" w:space="0" w:color="auto"/>
            <w:bottom w:val="none" w:sz="0" w:space="0" w:color="auto"/>
            <w:right w:val="none" w:sz="0" w:space="0" w:color="auto"/>
          </w:divBdr>
        </w:div>
        <w:div w:id="595792205">
          <w:marLeft w:val="547"/>
          <w:marRight w:val="0"/>
          <w:marTop w:val="0"/>
          <w:marBottom w:val="0"/>
          <w:divBdr>
            <w:top w:val="none" w:sz="0" w:space="0" w:color="auto"/>
            <w:left w:val="none" w:sz="0" w:space="0" w:color="auto"/>
            <w:bottom w:val="none" w:sz="0" w:space="0" w:color="auto"/>
            <w:right w:val="none" w:sz="0" w:space="0" w:color="auto"/>
          </w:divBdr>
        </w:div>
        <w:div w:id="1810782590">
          <w:marLeft w:val="547"/>
          <w:marRight w:val="0"/>
          <w:marTop w:val="0"/>
          <w:marBottom w:val="0"/>
          <w:divBdr>
            <w:top w:val="none" w:sz="0" w:space="0" w:color="auto"/>
            <w:left w:val="none" w:sz="0" w:space="0" w:color="auto"/>
            <w:bottom w:val="none" w:sz="0" w:space="0" w:color="auto"/>
            <w:right w:val="none" w:sz="0" w:space="0" w:color="auto"/>
          </w:divBdr>
        </w:div>
        <w:div w:id="1423455898">
          <w:marLeft w:val="547"/>
          <w:marRight w:val="0"/>
          <w:marTop w:val="0"/>
          <w:marBottom w:val="0"/>
          <w:divBdr>
            <w:top w:val="none" w:sz="0" w:space="0" w:color="auto"/>
            <w:left w:val="none" w:sz="0" w:space="0" w:color="auto"/>
            <w:bottom w:val="none" w:sz="0" w:space="0" w:color="auto"/>
            <w:right w:val="none" w:sz="0" w:space="0" w:color="auto"/>
          </w:divBdr>
        </w:div>
      </w:divsChild>
    </w:div>
    <w:div w:id="1092506023">
      <w:bodyDiv w:val="1"/>
      <w:marLeft w:val="0"/>
      <w:marRight w:val="0"/>
      <w:marTop w:val="0"/>
      <w:marBottom w:val="0"/>
      <w:divBdr>
        <w:top w:val="none" w:sz="0" w:space="0" w:color="auto"/>
        <w:left w:val="none" w:sz="0" w:space="0" w:color="auto"/>
        <w:bottom w:val="none" w:sz="0" w:space="0" w:color="auto"/>
        <w:right w:val="none" w:sz="0" w:space="0" w:color="auto"/>
      </w:divBdr>
    </w:div>
    <w:div w:id="1212569949">
      <w:bodyDiv w:val="1"/>
      <w:marLeft w:val="0"/>
      <w:marRight w:val="0"/>
      <w:marTop w:val="0"/>
      <w:marBottom w:val="0"/>
      <w:divBdr>
        <w:top w:val="none" w:sz="0" w:space="0" w:color="auto"/>
        <w:left w:val="none" w:sz="0" w:space="0" w:color="auto"/>
        <w:bottom w:val="none" w:sz="0" w:space="0" w:color="auto"/>
        <w:right w:val="none" w:sz="0" w:space="0" w:color="auto"/>
      </w:divBdr>
    </w:div>
    <w:div w:id="1213808960">
      <w:bodyDiv w:val="1"/>
      <w:marLeft w:val="0"/>
      <w:marRight w:val="0"/>
      <w:marTop w:val="0"/>
      <w:marBottom w:val="0"/>
      <w:divBdr>
        <w:top w:val="none" w:sz="0" w:space="0" w:color="auto"/>
        <w:left w:val="none" w:sz="0" w:space="0" w:color="auto"/>
        <w:bottom w:val="none" w:sz="0" w:space="0" w:color="auto"/>
        <w:right w:val="none" w:sz="0" w:space="0" w:color="auto"/>
      </w:divBdr>
    </w:div>
    <w:div w:id="1435513110">
      <w:bodyDiv w:val="1"/>
      <w:marLeft w:val="0"/>
      <w:marRight w:val="0"/>
      <w:marTop w:val="0"/>
      <w:marBottom w:val="0"/>
      <w:divBdr>
        <w:top w:val="none" w:sz="0" w:space="0" w:color="auto"/>
        <w:left w:val="none" w:sz="0" w:space="0" w:color="auto"/>
        <w:bottom w:val="none" w:sz="0" w:space="0" w:color="auto"/>
        <w:right w:val="none" w:sz="0" w:space="0" w:color="auto"/>
      </w:divBdr>
      <w:divsChild>
        <w:div w:id="2113894135">
          <w:marLeft w:val="547"/>
          <w:marRight w:val="0"/>
          <w:marTop w:val="0"/>
          <w:marBottom w:val="0"/>
          <w:divBdr>
            <w:top w:val="none" w:sz="0" w:space="0" w:color="auto"/>
            <w:left w:val="none" w:sz="0" w:space="0" w:color="auto"/>
            <w:bottom w:val="none" w:sz="0" w:space="0" w:color="auto"/>
            <w:right w:val="none" w:sz="0" w:space="0" w:color="auto"/>
          </w:divBdr>
        </w:div>
        <w:div w:id="1840541914">
          <w:marLeft w:val="547"/>
          <w:marRight w:val="0"/>
          <w:marTop w:val="0"/>
          <w:marBottom w:val="0"/>
          <w:divBdr>
            <w:top w:val="none" w:sz="0" w:space="0" w:color="auto"/>
            <w:left w:val="none" w:sz="0" w:space="0" w:color="auto"/>
            <w:bottom w:val="none" w:sz="0" w:space="0" w:color="auto"/>
            <w:right w:val="none" w:sz="0" w:space="0" w:color="auto"/>
          </w:divBdr>
        </w:div>
        <w:div w:id="742409926">
          <w:marLeft w:val="547"/>
          <w:marRight w:val="0"/>
          <w:marTop w:val="0"/>
          <w:marBottom w:val="0"/>
          <w:divBdr>
            <w:top w:val="none" w:sz="0" w:space="0" w:color="auto"/>
            <w:left w:val="none" w:sz="0" w:space="0" w:color="auto"/>
            <w:bottom w:val="none" w:sz="0" w:space="0" w:color="auto"/>
            <w:right w:val="none" w:sz="0" w:space="0" w:color="auto"/>
          </w:divBdr>
        </w:div>
        <w:div w:id="525218254">
          <w:marLeft w:val="547"/>
          <w:marRight w:val="0"/>
          <w:marTop w:val="0"/>
          <w:marBottom w:val="0"/>
          <w:divBdr>
            <w:top w:val="none" w:sz="0" w:space="0" w:color="auto"/>
            <w:left w:val="none" w:sz="0" w:space="0" w:color="auto"/>
            <w:bottom w:val="none" w:sz="0" w:space="0" w:color="auto"/>
            <w:right w:val="none" w:sz="0" w:space="0" w:color="auto"/>
          </w:divBdr>
        </w:div>
      </w:divsChild>
    </w:div>
    <w:div w:id="1651595375">
      <w:bodyDiv w:val="1"/>
      <w:marLeft w:val="0"/>
      <w:marRight w:val="0"/>
      <w:marTop w:val="0"/>
      <w:marBottom w:val="0"/>
      <w:divBdr>
        <w:top w:val="none" w:sz="0" w:space="0" w:color="auto"/>
        <w:left w:val="none" w:sz="0" w:space="0" w:color="auto"/>
        <w:bottom w:val="none" w:sz="0" w:space="0" w:color="auto"/>
        <w:right w:val="none" w:sz="0" w:space="0" w:color="auto"/>
      </w:divBdr>
    </w:div>
    <w:div w:id="1807041443">
      <w:bodyDiv w:val="1"/>
      <w:marLeft w:val="0"/>
      <w:marRight w:val="0"/>
      <w:marTop w:val="0"/>
      <w:marBottom w:val="0"/>
      <w:divBdr>
        <w:top w:val="none" w:sz="0" w:space="0" w:color="auto"/>
        <w:left w:val="none" w:sz="0" w:space="0" w:color="auto"/>
        <w:bottom w:val="none" w:sz="0" w:space="0" w:color="auto"/>
        <w:right w:val="none" w:sz="0" w:space="0" w:color="auto"/>
      </w:divBdr>
    </w:div>
    <w:div w:id="193542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rive.google.com/file/d/1F5FkGNJDNZ5FCqUOLP1PI8nkE756TZFv/view?usp=sharing" TargetMode="External"/><Relationship Id="rId21" Type="http://schemas.openxmlformats.org/officeDocument/2006/relationships/hyperlink" Target="https://doi.org/10.1002/trtr.1919" TargetMode="External"/><Relationship Id="rId34" Type="http://schemas.openxmlformats.org/officeDocument/2006/relationships/hyperlink" Target="https://nam04.safelinks.protection.outlook.com/?url=https%3A%2F%2Fwww.readingrockets.org%2Fhelping-all-readers%2Flooking-reading-interventions&amp;data=05%7C02%7Cjschneid%40usf.edu%7C2c3277c2de4348c63dba08dcacd7c358%7C741bf7dee2e546df8d6782607df9deaa%7C0%7C0%7C638575289888996544%7CUnknown%7CTWFpbGZsb3d8eyJWIjoiMC4wLjAwMDAiLCJQIjoiV2luMzIiLCJBTiI6Ik1haWwiLCJXVCI6Mn0%3D%7C0%7C%7C%7C&amp;sdata=AqT6VXApPMd4JR3KjSdWDJjez%2FzNNIrZrKKDnIy3nBE%3D&amp;reserved=0" TargetMode="External"/><Relationship Id="rId42" Type="http://schemas.openxmlformats.org/officeDocument/2006/relationships/hyperlink" Target="https://drive.google.com/file/d/1wSwXMKXezhf1YLxKr-4CLpFFXhy1F3BI/view?usp=sharing" TargetMode="External"/><Relationship Id="rId47" Type="http://schemas.openxmlformats.org/officeDocument/2006/relationships/hyperlink" Target="https://digitalcommons.usf.edu/lleepe_facpub_sm/52" TargetMode="External"/><Relationship Id="rId50" Type="http://schemas.openxmlformats.org/officeDocument/2006/relationships/hyperlink" Target="https://fsassessments.org/-/media/project/client-portals/florida-fast/pdf/manuals-and-user-guides/accommodations-guide.pdf" TargetMode="External"/><Relationship Id="rId55" Type="http://schemas.openxmlformats.org/officeDocument/2006/relationships/hyperlink" Target="http://ezproxy.lib.usf.edu/login?url=http://search.ebscohost.com/login.aspx?direct=true&amp;db=aph&amp;AN=119088614&amp;site=eds-live" TargetMode="External"/><Relationship Id="rId63" Type="http://schemas.openxmlformats.org/officeDocument/2006/relationships/hyperlink" Target="https://dyslexiaida.org/wp-content/uploads/2015/01/DITC-Handbook.pdf;"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readingrockets.org/topics/comprehension/articles/instruction-metacognitive-strategies-enhances-reading-comprehension" TargetMode="External"/><Relationship Id="rId11" Type="http://schemas.openxmlformats.org/officeDocument/2006/relationships/header" Target="header1.xml"/><Relationship Id="rId24" Type="http://schemas.openxmlformats.org/officeDocument/2006/relationships/hyperlink" Target="https://drive.google.com/file/d/1F5FkGNJDNZ5FCqUOLP1PI8nkE756TZFv/view?usp=sharing" TargetMode="External"/><Relationship Id="rId32" Type="http://schemas.openxmlformats.org/officeDocument/2006/relationships/hyperlink" Target="https://doi.org/10.1177/2332858420912198" TargetMode="External"/><Relationship Id="rId37" Type="http://schemas.openxmlformats.org/officeDocument/2006/relationships/hyperlink" Target="https://ufli.education.ufl.edu/wp-content/uploads/2022/01/Robbie-the-Robot-UFLI.pdf" TargetMode="External"/><Relationship Id="rId40" Type="http://schemas.openxmlformats.org/officeDocument/2006/relationships/hyperlink" Target="https://doi.org/10.1177/2332858420912198" TargetMode="External"/><Relationship Id="rId45" Type="http://schemas.openxmlformats.org/officeDocument/2006/relationships/hyperlink" Target="https://www.readingrockets.org/reading-101/reading-101-learning-modules/course-modules/assessment/depth" TargetMode="External"/><Relationship Id="rId53" Type="http://schemas.openxmlformats.org/officeDocument/2006/relationships/hyperlink" Target="https://drive.google.com/file/d/1wSwXMKXezhf1YLxKr-4CLpFFXhy1F3BI/view?usp=sharing" TargetMode="External"/><Relationship Id="rId58" Type="http://schemas.openxmlformats.org/officeDocument/2006/relationships/hyperlink" Target="https://www.colorincolorado.org/article/differentiated-instruction-english-language-learners" TargetMode="External"/><Relationship Id="rId66" Type="http://schemas.microsoft.com/office/2011/relationships/people" Target="people.xml"/><Relationship Id="rId5" Type="http://schemas.openxmlformats.org/officeDocument/2006/relationships/numbering" Target="numbering.xml"/><Relationship Id="rId61" Type="http://schemas.openxmlformats.org/officeDocument/2006/relationships/hyperlink" Target="https://dyslexiaida.org/accommodations-for-students-with-dyslexia/;" TargetMode="External"/><Relationship Id="rId19" Type="http://schemas.openxmlformats.org/officeDocument/2006/relationships/hyperlink" Target="https://ies.ed.gov/ncee/edlabs/regions/appalachia/blogs/pdf/CoachingMemo_508.pdf" TargetMode="External"/><Relationship Id="rId14" Type="http://schemas.openxmlformats.org/officeDocument/2006/relationships/footer" Target="footer2.xml"/><Relationship Id="rId22" Type="http://schemas.openxmlformats.org/officeDocument/2006/relationships/hyperlink" Target="https://dyslexiaida.org/dyslexia-in-the-classroom/" TargetMode="External"/><Relationship Id="rId27" Type="http://schemas.openxmlformats.org/officeDocument/2006/relationships/hyperlink" Target="https://youtu.be/IfxMiKIlgiI?si=Dx_Yj-FQjfk4f63p" TargetMode="External"/><Relationship Id="rId30" Type="http://schemas.openxmlformats.org/officeDocument/2006/relationships/hyperlink" Target="https://dyslexiaida.org/wp-content/uploads/2015/01/DITC-Handbook.pdf" TargetMode="External"/><Relationship Id="rId35" Type="http://schemas.openxmlformats.org/officeDocument/2006/relationships/hyperlink" Target="https://dyslexiaida.wpengine.com/wp-content/uploads/2015/01/DITC-Handbook.pdf" TargetMode="External"/><Relationship Id="rId43" Type="http://schemas.openxmlformats.org/officeDocument/2006/relationships/hyperlink" Target="https://www.readingrockets.org/reading-101/reading-101-learning-modules/course-modules/assessment/depth" TargetMode="External"/><Relationship Id="rId48" Type="http://schemas.openxmlformats.org/officeDocument/2006/relationships/hyperlink" Target="https://digitalcommons.usf.edu/lleepe_facpub_sm/52" TargetMode="External"/><Relationship Id="rId56" Type="http://schemas.openxmlformats.org/officeDocument/2006/relationships/hyperlink" Target="https://drive.google.com/file/d/1wSwXMKXezhf1YLxKr-4CLpFFXhy1F3BI/view?usp=sharing" TargetMode="External"/><Relationship Id="rId64" Type="http://schemas.openxmlformats.org/officeDocument/2006/relationships/footer" Target="footer4.xml"/><Relationship Id="rId8" Type="http://schemas.openxmlformats.org/officeDocument/2006/relationships/webSettings" Target="webSettings.xml"/><Relationship Id="rId51" Type="http://schemas.openxmlformats.org/officeDocument/2006/relationships/hyperlink" Target="https://www.nciea.org/wp-content/uploads/2021/11/Testing-Accommodations-for-Students-with-Dyslexia.pdf"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ies.ed.gov/ncee/edlabs/regions/appalachia/blogs/pdf/CoachingMemo_508.pdf" TargetMode="External"/><Relationship Id="rId25" Type="http://schemas.openxmlformats.org/officeDocument/2006/relationships/hyperlink" Target="https://drive.google.com/file/d/1F5FkGNJDNZ5FCqUOLP1PI8nkE756TZFv/view?usp=sharing" TargetMode="External"/><Relationship Id="rId33" Type="http://schemas.openxmlformats.org/officeDocument/2006/relationships/hyperlink" Target="http://ezproxy.lib.usf.edu/login?url=http://search.ebscohost.com/login.aspx?direct=true&amp;db=aph&amp;AN=119088614&amp;site=eds-live" TargetMode="External"/><Relationship Id="rId38" Type="http://schemas.openxmlformats.org/officeDocument/2006/relationships/hyperlink" Target="https://drive.google.com/file/d/1F5FkGNJDNZ5FCqUOLP1PI8nkE756TZFv/view?usp=sharing" TargetMode="External"/><Relationship Id="rId46" Type="http://schemas.openxmlformats.org/officeDocument/2006/relationships/hyperlink" Target="http://Assessment:%20In%20Depth" TargetMode="External"/><Relationship Id="rId59" Type="http://schemas.openxmlformats.org/officeDocument/2006/relationships/hyperlink" Target="https://www.colorincolorado.org/article/differentiated-instruction-english-language-learners" TargetMode="External"/><Relationship Id="rId67" Type="http://schemas.openxmlformats.org/officeDocument/2006/relationships/glossaryDocument" Target="glossary/document.xml"/><Relationship Id="rId20" Type="http://schemas.openxmlformats.org/officeDocument/2006/relationships/hyperlink" Target="https://youtu.be/Pzg5jRy1PwE" TargetMode="External"/><Relationship Id="rId41" Type="http://schemas.openxmlformats.org/officeDocument/2006/relationships/hyperlink" Target="http://ezproxy.lib.usf.edu/login?url=http://search.ebscohost.com/login.aspx?direct=true&amp;db=aph&amp;AN=119088614&amp;site=eds-live" TargetMode="External"/><Relationship Id="rId54" Type="http://schemas.openxmlformats.org/officeDocument/2006/relationships/hyperlink" Target="https://www.readingrockets.org/topics/differentiated-instruction/articles/differentiated-instruction-reading" TargetMode="External"/><Relationship Id="rId62" Type="http://schemas.openxmlformats.org/officeDocument/2006/relationships/hyperlink" Target="https://in.dyslexiaida.org/wp-content/uploads/sites/34/2016/10/Classroom-Accommodations.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ufli.education.ufl.edu/resources/teaching-resources/instructional-activities/phonemic-awareness/" TargetMode="External"/><Relationship Id="rId28" Type="http://schemas.openxmlformats.org/officeDocument/2006/relationships/hyperlink" Target="https://www.readingrockets.org/topics/background-knowledge/articles/building-background-knowledge" TargetMode="External"/><Relationship Id="rId36" Type="http://schemas.openxmlformats.org/officeDocument/2006/relationships/hyperlink" Target="https://dyslexiaida.org/dyslexia-in-the-classroom/" TargetMode="External"/><Relationship Id="rId49" Type="http://schemas.openxmlformats.org/officeDocument/2006/relationships/hyperlink" Target="https://ldaamerica.org/lda_today/accommodations-and-supports-in-computer-based-tests/" TargetMode="External"/><Relationship Id="rId57" Type="http://schemas.openxmlformats.org/officeDocument/2006/relationships/hyperlink" Target="https://digitalcommons.usf.edu/lleepe_facpub_sm/52" TargetMode="External"/><Relationship Id="rId10" Type="http://schemas.openxmlformats.org/officeDocument/2006/relationships/endnotes" Target="endnotes.xml"/><Relationship Id="rId31" Type="http://schemas.openxmlformats.org/officeDocument/2006/relationships/hyperlink" Target="http://www.fcrr.org" TargetMode="External"/><Relationship Id="rId44" Type="http://schemas.openxmlformats.org/officeDocument/2006/relationships/hyperlink" Target="https://www.readingrockets.org/reading-101/reading-101-learning-modules/course-modules/assessment/depth" TargetMode="External"/><Relationship Id="rId52" Type="http://schemas.openxmlformats.org/officeDocument/2006/relationships/hyperlink" Target="http://ezproxy.lib.usf.edu/login?url=http://search.ebscohost.com/login.aspx?direct=true&amp;db=aph&amp;AN=119088614&amp;site=eds-live" TargetMode="External"/><Relationship Id="rId60" Type="http://schemas.openxmlformats.org/officeDocument/2006/relationships/hyperlink" Target="https://www.readingrockets.org/helping-all-readers/inclusive-classrooms/accommodations-and-modifications"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youtu.be/Pzg5jRy1PwE" TargetMode="External"/><Relationship Id="rId39" Type="http://schemas.openxmlformats.org/officeDocument/2006/relationships/hyperlink" Target="https://docs.google.com/document/d/1vuRFPaa0XOnW8EXYDmgM4VajekoKN07K1puNs9ZxfC0/edi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9F38773DCCF45DB9FC7E007BFD65A33"/>
        <w:category>
          <w:name w:val="General"/>
          <w:gallery w:val="placeholder"/>
        </w:category>
        <w:types>
          <w:type w:val="bbPlcHdr"/>
        </w:types>
        <w:behaviors>
          <w:behavior w:val="content"/>
        </w:behaviors>
        <w:guid w:val="{E9D04EA9-8612-42B5-B031-33204D8C862C}"/>
      </w:docPartPr>
      <w:docPartBody>
        <w:p w:rsidR="00976598" w:rsidRDefault="00976598" w:rsidP="00976598">
          <w:pPr>
            <w:pStyle w:val="C9A6171ADB1543C0B81301AAC3EAAE19"/>
          </w:pPr>
          <w:r w:rsidRPr="002E60C9">
            <w:rPr>
              <w:rStyle w:val="PlaceholderText"/>
            </w:rPr>
            <w:t>Click or tap here to enter text.</w:t>
          </w:r>
        </w:p>
      </w:docPartBody>
    </w:docPart>
    <w:docPart>
      <w:docPartPr>
        <w:name w:val="A89D28175F824C6D801B20071112BCC2"/>
        <w:category>
          <w:name w:val="General"/>
          <w:gallery w:val="placeholder"/>
        </w:category>
        <w:types>
          <w:type w:val="bbPlcHdr"/>
        </w:types>
        <w:behaviors>
          <w:behavior w:val="content"/>
        </w:behaviors>
        <w:guid w:val="{802C5F1A-8877-4A34-B961-4686A2091325}"/>
      </w:docPartPr>
      <w:docPartBody>
        <w:p w:rsidR="00976598" w:rsidRDefault="00976598" w:rsidP="00976598">
          <w:pPr>
            <w:pStyle w:val="1FA84EBD39D04F02BC6AF56F218D8266"/>
          </w:pPr>
          <w:r>
            <w:t>Click or tap here to enter text.</w:t>
          </w:r>
        </w:p>
      </w:docPartBody>
    </w:docPart>
    <w:docPart>
      <w:docPartPr>
        <w:name w:val="FEFCB9D65B2543A39C7EC958B0E33290"/>
        <w:category>
          <w:name w:val="General"/>
          <w:gallery w:val="placeholder"/>
        </w:category>
        <w:types>
          <w:type w:val="bbPlcHdr"/>
        </w:types>
        <w:behaviors>
          <w:behavior w:val="content"/>
        </w:behaviors>
        <w:guid w:val="{C13830FF-894C-4569-8BF2-E2F8C3F9582F}"/>
      </w:docPartPr>
      <w:docPartBody>
        <w:p w:rsidR="00976598" w:rsidRDefault="00976598" w:rsidP="00976598">
          <w:pPr>
            <w:pStyle w:val="35F9431A4A734B929C01128F1D775EB6"/>
          </w:pPr>
          <w:r>
            <w:t>Click or tap here to enter text.</w:t>
          </w:r>
        </w:p>
      </w:docPartBody>
    </w:docPart>
    <w:docPart>
      <w:docPartPr>
        <w:name w:val="5533434D6181457699A0551DE13D54E4"/>
        <w:category>
          <w:name w:val="General"/>
          <w:gallery w:val="placeholder"/>
        </w:category>
        <w:types>
          <w:type w:val="bbPlcHdr"/>
        </w:types>
        <w:behaviors>
          <w:behavior w:val="content"/>
        </w:behaviors>
        <w:guid w:val="{6A20D6FD-C829-49F6-8C0F-4025A7D08428}"/>
      </w:docPartPr>
      <w:docPartBody>
        <w:p w:rsidR="00976598" w:rsidRDefault="00976598" w:rsidP="00976598">
          <w:pPr>
            <w:pStyle w:val="171EE0472C50442299798F2AB4CAFBB8"/>
          </w:pPr>
          <w:r w:rsidRPr="002E60C9">
            <w:rPr>
              <w:rStyle w:val="PlaceholderText"/>
            </w:rPr>
            <w:t>Click or tap here to enter text.</w:t>
          </w:r>
        </w:p>
      </w:docPartBody>
    </w:docPart>
    <w:docPart>
      <w:docPartPr>
        <w:name w:val="2BAFEF3B5D504D938E4B8649EA087C0B"/>
        <w:category>
          <w:name w:val="General"/>
          <w:gallery w:val="placeholder"/>
        </w:category>
        <w:types>
          <w:type w:val="bbPlcHdr"/>
        </w:types>
        <w:behaviors>
          <w:behavior w:val="content"/>
        </w:behaviors>
        <w:guid w:val="{1176B01B-3EC5-411C-BB11-12189B224F2B}"/>
      </w:docPartPr>
      <w:docPartBody>
        <w:p w:rsidR="00976598" w:rsidRDefault="00976598" w:rsidP="00976598">
          <w:pPr>
            <w:pStyle w:val="17AF7E2C749B4FC0B1F8C1341DFBA1D6"/>
          </w:pPr>
          <w:r w:rsidRPr="002E60C9">
            <w:rPr>
              <w:rStyle w:val="PlaceholderText"/>
            </w:rPr>
            <w:t>Click or tap here to enter text.</w:t>
          </w:r>
        </w:p>
      </w:docPartBody>
    </w:docPart>
    <w:docPart>
      <w:docPartPr>
        <w:name w:val="0F28C1609AA74CA1A5056A173AAED4F2"/>
        <w:category>
          <w:name w:val="General"/>
          <w:gallery w:val="placeholder"/>
        </w:category>
        <w:types>
          <w:type w:val="bbPlcHdr"/>
        </w:types>
        <w:behaviors>
          <w:behavior w:val="content"/>
        </w:behaviors>
        <w:guid w:val="{88AC6705-F94F-4E5E-9F25-2EE07EE875E2}"/>
      </w:docPartPr>
      <w:docPartBody>
        <w:p w:rsidR="00976598" w:rsidRDefault="00976598" w:rsidP="00976598">
          <w:pPr>
            <w:pStyle w:val="D084842D92DF423486F34921B61E7632"/>
          </w:pPr>
          <w:r w:rsidRPr="002E60C9">
            <w:rPr>
              <w:rStyle w:val="PlaceholderText"/>
            </w:rPr>
            <w:t>Click or tap here to enter text.</w:t>
          </w:r>
        </w:p>
      </w:docPartBody>
    </w:docPart>
    <w:docPart>
      <w:docPartPr>
        <w:name w:val="ADB67AA277124FEF90E80C0EF7F3718E"/>
        <w:category>
          <w:name w:val="General"/>
          <w:gallery w:val="placeholder"/>
        </w:category>
        <w:types>
          <w:type w:val="bbPlcHdr"/>
        </w:types>
        <w:behaviors>
          <w:behavior w:val="content"/>
        </w:behaviors>
        <w:guid w:val="{5E921EC4-5282-40C9-93D7-E7C85A9F81B1}"/>
      </w:docPartPr>
      <w:docPartBody>
        <w:p w:rsidR="00976598" w:rsidRDefault="00976598" w:rsidP="00976598">
          <w:pPr>
            <w:pStyle w:val="66267EB6AAFD4B80ACE5B28BCC404845"/>
          </w:pPr>
          <w:r w:rsidRPr="002E60C9">
            <w:rPr>
              <w:rStyle w:val="PlaceholderText"/>
            </w:rPr>
            <w:t>Click or tap here to enter text.</w:t>
          </w:r>
        </w:p>
      </w:docPartBody>
    </w:docPart>
    <w:docPart>
      <w:docPartPr>
        <w:name w:val="A7462CE5FC744BE1BA1C84C5E0146AF8"/>
        <w:category>
          <w:name w:val="General"/>
          <w:gallery w:val="placeholder"/>
        </w:category>
        <w:types>
          <w:type w:val="bbPlcHdr"/>
        </w:types>
        <w:behaviors>
          <w:behavior w:val="content"/>
        </w:behaviors>
        <w:guid w:val="{4E059B2B-D35D-4AF8-A6A7-9CBC99A9DFA5}"/>
      </w:docPartPr>
      <w:docPartBody>
        <w:p w:rsidR="00806C37" w:rsidRDefault="00806C37" w:rsidP="00806C37">
          <w:r w:rsidRPr="00A924A7">
            <w:rPr>
              <w:rStyle w:val="PlaceholderText"/>
            </w:rPr>
            <w:t>Click or tap here to enter text.</w:t>
          </w:r>
        </w:p>
      </w:docPartBody>
    </w:docPart>
    <w:docPart>
      <w:docPartPr>
        <w:name w:val="AFDEA5C41E644D97834E64DFD9C407E1"/>
        <w:category>
          <w:name w:val="General"/>
          <w:gallery w:val="placeholder"/>
        </w:category>
        <w:types>
          <w:type w:val="bbPlcHdr"/>
        </w:types>
        <w:behaviors>
          <w:behavior w:val="content"/>
        </w:behaviors>
        <w:guid w:val="{28D54311-1B8E-48C2-B12D-BCEF2DCDF9FA}"/>
      </w:docPartPr>
      <w:docPartBody>
        <w:p w:rsidR="00806C37" w:rsidRDefault="00806C37" w:rsidP="00806C37">
          <w:r>
            <w:t>Click or tap here to enter text.</w:t>
          </w:r>
        </w:p>
      </w:docPartBody>
    </w:docPart>
    <w:docPart>
      <w:docPartPr>
        <w:name w:val="FDCCDD78C0D14DB693D5E5E29A1424C7"/>
        <w:category>
          <w:name w:val="General"/>
          <w:gallery w:val="placeholder"/>
        </w:category>
        <w:types>
          <w:type w:val="bbPlcHdr"/>
        </w:types>
        <w:behaviors>
          <w:behavior w:val="content"/>
        </w:behaviors>
        <w:guid w:val="{C99A5401-0D9F-4AEE-85C1-82CCC7F4697B}"/>
      </w:docPartPr>
      <w:docPartBody>
        <w:p w:rsidR="00806C37" w:rsidRDefault="00806C37" w:rsidP="00806C37">
          <w:r>
            <w:t>Click or tap here to enter text.</w:t>
          </w:r>
        </w:p>
      </w:docPartBody>
    </w:docPart>
    <w:docPart>
      <w:docPartPr>
        <w:name w:val="F0407A8981BE4005BB7F3EE893E377D3"/>
        <w:category>
          <w:name w:val="General"/>
          <w:gallery w:val="placeholder"/>
        </w:category>
        <w:types>
          <w:type w:val="bbPlcHdr"/>
        </w:types>
        <w:behaviors>
          <w:behavior w:val="content"/>
        </w:behaviors>
        <w:guid w:val="{F37C1306-C16C-4B2F-A037-F46417B0F223}"/>
      </w:docPartPr>
      <w:docPartBody>
        <w:p w:rsidR="00806C37" w:rsidRDefault="00806C37" w:rsidP="00806C37">
          <w:r w:rsidRPr="002E60C9">
            <w:rPr>
              <w:rStyle w:val="PlaceholderText"/>
            </w:rPr>
            <w:t>Click or tap here to enter text.</w:t>
          </w:r>
        </w:p>
      </w:docPartBody>
    </w:docPart>
    <w:docPart>
      <w:docPartPr>
        <w:name w:val="791E88C2F1BC465AB17627B795CD2988"/>
        <w:category>
          <w:name w:val="General"/>
          <w:gallery w:val="placeholder"/>
        </w:category>
        <w:types>
          <w:type w:val="bbPlcHdr"/>
        </w:types>
        <w:behaviors>
          <w:behavior w:val="content"/>
        </w:behaviors>
        <w:guid w:val="{5535D880-0141-4E47-BB52-43549AA4F54A}"/>
      </w:docPartPr>
      <w:docPartBody>
        <w:p w:rsidR="00806C37" w:rsidRDefault="00806C37" w:rsidP="00806C37">
          <w:r w:rsidRPr="002E60C9">
            <w:rPr>
              <w:rStyle w:val="PlaceholderText"/>
            </w:rPr>
            <w:t>Click or tap here to enter text.</w:t>
          </w:r>
        </w:p>
      </w:docPartBody>
    </w:docPart>
    <w:docPart>
      <w:docPartPr>
        <w:name w:val="08FC00D9732141B886E116565F6A1903"/>
        <w:category>
          <w:name w:val="General"/>
          <w:gallery w:val="placeholder"/>
        </w:category>
        <w:types>
          <w:type w:val="bbPlcHdr"/>
        </w:types>
        <w:behaviors>
          <w:behavior w:val="content"/>
        </w:behaviors>
        <w:guid w:val="{CF94D85D-3562-4C44-B75B-48C36C1E2DE0}"/>
      </w:docPartPr>
      <w:docPartBody>
        <w:p w:rsidR="00806C37" w:rsidRDefault="00806C37" w:rsidP="00806C37">
          <w:r>
            <w:t>Click or tap here to enter text.</w:t>
          </w:r>
        </w:p>
      </w:docPartBody>
    </w:docPart>
    <w:docPart>
      <w:docPartPr>
        <w:name w:val="808CEEFA5B89421990DC4283B602BB73"/>
        <w:category>
          <w:name w:val="General"/>
          <w:gallery w:val="placeholder"/>
        </w:category>
        <w:types>
          <w:type w:val="bbPlcHdr"/>
        </w:types>
        <w:behaviors>
          <w:behavior w:val="content"/>
        </w:behaviors>
        <w:guid w:val="{C0A79E9D-BB9F-4C0F-8D09-662B402853AD}"/>
      </w:docPartPr>
      <w:docPartBody>
        <w:p w:rsidR="00806C37" w:rsidRDefault="00806C37" w:rsidP="00806C37">
          <w:r>
            <w:t>Click or tap here to enter text.</w:t>
          </w:r>
        </w:p>
      </w:docPartBody>
    </w:docPart>
    <w:docPart>
      <w:docPartPr>
        <w:name w:val="639BA999C72C42C8A091BE9D634FBC6A"/>
        <w:category>
          <w:name w:val="General"/>
          <w:gallery w:val="placeholder"/>
        </w:category>
        <w:types>
          <w:type w:val="bbPlcHdr"/>
        </w:types>
        <w:behaviors>
          <w:behavior w:val="content"/>
        </w:behaviors>
        <w:guid w:val="{CC55893C-6CCE-4B7B-BA3A-4DBEF3EA2982}"/>
      </w:docPartPr>
      <w:docPartBody>
        <w:p w:rsidR="00806C37" w:rsidRDefault="00806C37" w:rsidP="00806C37">
          <w:r w:rsidRPr="002E60C9">
            <w:rPr>
              <w:rStyle w:val="PlaceholderText"/>
            </w:rPr>
            <w:t>Click or tap here to enter text.</w:t>
          </w:r>
        </w:p>
      </w:docPartBody>
    </w:docPart>
    <w:docPart>
      <w:docPartPr>
        <w:name w:val="1CCE951D11CB4986B5E96F104C2E1544"/>
        <w:category>
          <w:name w:val="General"/>
          <w:gallery w:val="placeholder"/>
        </w:category>
        <w:types>
          <w:type w:val="bbPlcHdr"/>
        </w:types>
        <w:behaviors>
          <w:behavior w:val="content"/>
        </w:behaviors>
        <w:guid w:val="{E4CE02EB-94D9-4467-B5E9-3B4EB342DD8A}"/>
      </w:docPartPr>
      <w:docPartBody>
        <w:p w:rsidR="00806C37" w:rsidRDefault="00806C37" w:rsidP="00806C37">
          <w:r>
            <w:t>Click or tap here to enter text.</w:t>
          </w:r>
        </w:p>
      </w:docPartBody>
    </w:docPart>
    <w:docPart>
      <w:docPartPr>
        <w:name w:val="580011D8D21D49EBA5CEDC3E7F47859B"/>
        <w:category>
          <w:name w:val="General"/>
          <w:gallery w:val="placeholder"/>
        </w:category>
        <w:types>
          <w:type w:val="bbPlcHdr"/>
        </w:types>
        <w:behaviors>
          <w:behavior w:val="content"/>
        </w:behaviors>
        <w:guid w:val="{A2A56581-1F7F-4CC5-9E97-B4213AD2E177}"/>
      </w:docPartPr>
      <w:docPartBody>
        <w:p w:rsidR="00806C37" w:rsidRDefault="00806C37" w:rsidP="00806C37">
          <w:r>
            <w:t>Click or tap here to enter text.</w:t>
          </w:r>
        </w:p>
      </w:docPartBody>
    </w:docPart>
    <w:docPart>
      <w:docPartPr>
        <w:name w:val="E76529C0900547679475D488D64A131B"/>
        <w:category>
          <w:name w:val="General"/>
          <w:gallery w:val="placeholder"/>
        </w:category>
        <w:types>
          <w:type w:val="bbPlcHdr"/>
        </w:types>
        <w:behaviors>
          <w:behavior w:val="content"/>
        </w:behaviors>
        <w:guid w:val="{E87F6102-0C7C-4126-923C-C496461CE149}"/>
      </w:docPartPr>
      <w:docPartBody>
        <w:p w:rsidR="00806C37" w:rsidRDefault="00806C37" w:rsidP="00806C37">
          <w:r w:rsidRPr="002E60C9">
            <w:rPr>
              <w:rStyle w:val="PlaceholderText"/>
            </w:rPr>
            <w:t>Click or tap here to enter text.</w:t>
          </w:r>
        </w:p>
      </w:docPartBody>
    </w:docPart>
    <w:docPart>
      <w:docPartPr>
        <w:name w:val="76DA5AE2D4BD47E1A2E90A048A3AD5BA"/>
        <w:category>
          <w:name w:val="General"/>
          <w:gallery w:val="placeholder"/>
        </w:category>
        <w:types>
          <w:type w:val="bbPlcHdr"/>
        </w:types>
        <w:behaviors>
          <w:behavior w:val="content"/>
        </w:behaviors>
        <w:guid w:val="{D70DBC2A-B12B-4ED3-BB3F-34E3C61DD92F}"/>
      </w:docPartPr>
      <w:docPartBody>
        <w:p w:rsidR="00806C37" w:rsidRDefault="00806C37" w:rsidP="00806C37">
          <w:r>
            <w:t>Click or tap here to enter text.</w:t>
          </w:r>
        </w:p>
      </w:docPartBody>
    </w:docPart>
    <w:docPart>
      <w:docPartPr>
        <w:name w:val="27B45C8557B74196AA92267796CFF14E"/>
        <w:category>
          <w:name w:val="General"/>
          <w:gallery w:val="placeholder"/>
        </w:category>
        <w:types>
          <w:type w:val="bbPlcHdr"/>
        </w:types>
        <w:behaviors>
          <w:behavior w:val="content"/>
        </w:behaviors>
        <w:guid w:val="{C51DCB49-4108-440B-A872-2B764AF5E50D}"/>
      </w:docPartPr>
      <w:docPartBody>
        <w:p w:rsidR="00806C37" w:rsidRDefault="00806C37" w:rsidP="00806C37">
          <w:r>
            <w:t>Click or tap here to enter text.</w:t>
          </w:r>
        </w:p>
      </w:docPartBody>
    </w:docPart>
    <w:docPart>
      <w:docPartPr>
        <w:name w:val="6861976C93E948F9A994DAB09EB4716F"/>
        <w:category>
          <w:name w:val="General"/>
          <w:gallery w:val="placeholder"/>
        </w:category>
        <w:types>
          <w:type w:val="bbPlcHdr"/>
        </w:types>
        <w:behaviors>
          <w:behavior w:val="content"/>
        </w:behaviors>
        <w:guid w:val="{364041DB-6EB6-4DAD-A618-318AB262B570}"/>
      </w:docPartPr>
      <w:docPartBody>
        <w:p w:rsidR="00806C37" w:rsidRDefault="00806C37" w:rsidP="00806C37">
          <w:r w:rsidRPr="002E60C9">
            <w:rPr>
              <w:rStyle w:val="PlaceholderText"/>
            </w:rPr>
            <w:t>Click or tap here to enter text.</w:t>
          </w:r>
        </w:p>
      </w:docPartBody>
    </w:docPart>
    <w:docPart>
      <w:docPartPr>
        <w:name w:val="1ABD2DB7ADE2404BB9F0804D14960DE6"/>
        <w:category>
          <w:name w:val="General"/>
          <w:gallery w:val="placeholder"/>
        </w:category>
        <w:types>
          <w:type w:val="bbPlcHdr"/>
        </w:types>
        <w:behaviors>
          <w:behavior w:val="content"/>
        </w:behaviors>
        <w:guid w:val="{E486DA14-9B09-459E-9357-A2E90156D3F9}"/>
      </w:docPartPr>
      <w:docPartBody>
        <w:p w:rsidR="00806C37" w:rsidRDefault="00806C37" w:rsidP="00806C37">
          <w:r>
            <w:t>Click or tap here to enter text.</w:t>
          </w:r>
        </w:p>
      </w:docPartBody>
    </w:docPart>
    <w:docPart>
      <w:docPartPr>
        <w:name w:val="B30B9F51B7C24FB6AA42C5D44D3D68BE"/>
        <w:category>
          <w:name w:val="General"/>
          <w:gallery w:val="placeholder"/>
        </w:category>
        <w:types>
          <w:type w:val="bbPlcHdr"/>
        </w:types>
        <w:behaviors>
          <w:behavior w:val="content"/>
        </w:behaviors>
        <w:guid w:val="{634D527C-1290-48E1-AB13-F8A187AE61E3}"/>
      </w:docPartPr>
      <w:docPartBody>
        <w:p w:rsidR="00806C37" w:rsidRDefault="00806C37" w:rsidP="00806C37">
          <w:r>
            <w:t>Click or tap here to enter text.</w:t>
          </w:r>
        </w:p>
      </w:docPartBody>
    </w:docPart>
    <w:docPart>
      <w:docPartPr>
        <w:name w:val="A6336A315E174167AD7D43C9739547DC"/>
        <w:category>
          <w:name w:val="General"/>
          <w:gallery w:val="placeholder"/>
        </w:category>
        <w:types>
          <w:type w:val="bbPlcHdr"/>
        </w:types>
        <w:behaviors>
          <w:behavior w:val="content"/>
        </w:behaviors>
        <w:guid w:val="{AF5BB360-1820-4304-941C-A659F9F649DF}"/>
      </w:docPartPr>
      <w:docPartBody>
        <w:p w:rsidR="00806C37" w:rsidRDefault="00806C37" w:rsidP="00806C37">
          <w:r w:rsidRPr="002E60C9">
            <w:rPr>
              <w:rStyle w:val="PlaceholderText"/>
            </w:rPr>
            <w:t>Click or tap here to enter text.</w:t>
          </w:r>
        </w:p>
      </w:docPartBody>
    </w:docPart>
    <w:docPart>
      <w:docPartPr>
        <w:name w:val="25F53A4838374539A5BEACD504371E24"/>
        <w:category>
          <w:name w:val="General"/>
          <w:gallery w:val="placeholder"/>
        </w:category>
        <w:types>
          <w:type w:val="bbPlcHdr"/>
        </w:types>
        <w:behaviors>
          <w:behavior w:val="content"/>
        </w:behaviors>
        <w:guid w:val="{D846A28C-57F5-42AB-B1C6-2C5D09C5F704}"/>
      </w:docPartPr>
      <w:docPartBody>
        <w:p w:rsidR="00806C37" w:rsidRDefault="00806C37" w:rsidP="00806C37">
          <w:r>
            <w:t>Click or tap here to enter text.</w:t>
          </w:r>
        </w:p>
      </w:docPartBody>
    </w:docPart>
    <w:docPart>
      <w:docPartPr>
        <w:name w:val="C9A6171ADB1543C0B81301AAC3EAAE19"/>
        <w:category>
          <w:name w:val="General"/>
          <w:gallery w:val="placeholder"/>
        </w:category>
        <w:types>
          <w:type w:val="bbPlcHdr"/>
        </w:types>
        <w:behaviors>
          <w:behavior w:val="content"/>
        </w:behaviors>
        <w:guid w:val="{A6BB15AA-A41D-45D2-BD24-82392539197D}"/>
      </w:docPartPr>
      <w:docPartBody>
        <w:p w:rsidR="00806C37" w:rsidRDefault="00806C37" w:rsidP="00806C37">
          <w:r>
            <w:t>Click or tap here to enter text.</w:t>
          </w:r>
        </w:p>
      </w:docPartBody>
    </w:docPart>
    <w:docPart>
      <w:docPartPr>
        <w:name w:val="1FA84EBD39D04F02BC6AF56F218D8266"/>
        <w:category>
          <w:name w:val="General"/>
          <w:gallery w:val="placeholder"/>
        </w:category>
        <w:types>
          <w:type w:val="bbPlcHdr"/>
        </w:types>
        <w:behaviors>
          <w:behavior w:val="content"/>
        </w:behaviors>
        <w:guid w:val="{FFBC6DB4-618B-4EF8-93D3-3FF254EB5712}"/>
      </w:docPartPr>
      <w:docPartBody>
        <w:p w:rsidR="00806C37" w:rsidRDefault="00806C37" w:rsidP="00806C37">
          <w:r w:rsidRPr="002E60C9">
            <w:rPr>
              <w:rStyle w:val="PlaceholderText"/>
            </w:rPr>
            <w:t>Click or tap here to enter text.</w:t>
          </w:r>
        </w:p>
      </w:docPartBody>
    </w:docPart>
    <w:docPart>
      <w:docPartPr>
        <w:name w:val="35F9431A4A734B929C01128F1D775EB6"/>
        <w:category>
          <w:name w:val="General"/>
          <w:gallery w:val="placeholder"/>
        </w:category>
        <w:types>
          <w:type w:val="bbPlcHdr"/>
        </w:types>
        <w:behaviors>
          <w:behavior w:val="content"/>
        </w:behaviors>
        <w:guid w:val="{1A3427B5-20CA-4F76-BFB3-49BB1BE136F4}"/>
      </w:docPartPr>
      <w:docPartBody>
        <w:p w:rsidR="00806C37" w:rsidRDefault="00806C37" w:rsidP="00806C37">
          <w:r>
            <w:t>Click or tap here to enter text.</w:t>
          </w:r>
        </w:p>
      </w:docPartBody>
    </w:docPart>
    <w:docPart>
      <w:docPartPr>
        <w:name w:val="171EE0472C50442299798F2AB4CAFBB8"/>
        <w:category>
          <w:name w:val="General"/>
          <w:gallery w:val="placeholder"/>
        </w:category>
        <w:types>
          <w:type w:val="bbPlcHdr"/>
        </w:types>
        <w:behaviors>
          <w:behavior w:val="content"/>
        </w:behaviors>
        <w:guid w:val="{117A6076-19D4-4095-A5B8-F939212E0593}"/>
      </w:docPartPr>
      <w:docPartBody>
        <w:p w:rsidR="00806C37" w:rsidRDefault="00806C37" w:rsidP="00806C37">
          <w:r>
            <w:t>Click or tap here to enter text.</w:t>
          </w:r>
        </w:p>
      </w:docPartBody>
    </w:docPart>
    <w:docPart>
      <w:docPartPr>
        <w:name w:val="530FA6A6F93448729A3341DD62BF7C68"/>
        <w:category>
          <w:name w:val="General"/>
          <w:gallery w:val="placeholder"/>
        </w:category>
        <w:types>
          <w:type w:val="bbPlcHdr"/>
        </w:types>
        <w:behaviors>
          <w:behavior w:val="content"/>
        </w:behaviors>
        <w:guid w:val="{6E1ECDE3-4309-4FCD-9F1C-A8EE5C9486D8}"/>
      </w:docPartPr>
      <w:docPartBody>
        <w:p w:rsidR="00806C37" w:rsidRDefault="00806C37" w:rsidP="00806C37">
          <w:r w:rsidRPr="002E60C9">
            <w:rPr>
              <w:rStyle w:val="PlaceholderText"/>
            </w:rPr>
            <w:t>Click or tap here to enter text.</w:t>
          </w:r>
        </w:p>
      </w:docPartBody>
    </w:docPart>
    <w:docPart>
      <w:docPartPr>
        <w:name w:val="B1816776DF4B4CAF8C12664E1653B853"/>
        <w:category>
          <w:name w:val="General"/>
          <w:gallery w:val="placeholder"/>
        </w:category>
        <w:types>
          <w:type w:val="bbPlcHdr"/>
        </w:types>
        <w:behaviors>
          <w:behavior w:val="content"/>
        </w:behaviors>
        <w:guid w:val="{38973F57-0613-4BBC-BCD5-4BB194B5F145}"/>
      </w:docPartPr>
      <w:docPartBody>
        <w:p w:rsidR="00806C37" w:rsidRDefault="00806C37" w:rsidP="00806C37">
          <w:r>
            <w:t>Click or tap here to enter text.</w:t>
          </w:r>
        </w:p>
      </w:docPartBody>
    </w:docPart>
    <w:docPart>
      <w:docPartPr>
        <w:name w:val="644546B4E1D149509F8A9F01978537A4"/>
        <w:category>
          <w:name w:val="General"/>
          <w:gallery w:val="placeholder"/>
        </w:category>
        <w:types>
          <w:type w:val="bbPlcHdr"/>
        </w:types>
        <w:behaviors>
          <w:behavior w:val="content"/>
        </w:behaviors>
        <w:guid w:val="{650AE72B-0C5E-4D85-823F-F9175BECFA58}"/>
      </w:docPartPr>
      <w:docPartBody>
        <w:p w:rsidR="00806C37" w:rsidRDefault="00806C37" w:rsidP="00806C37">
          <w:r>
            <w:t>Click or tap here to enter text.</w:t>
          </w:r>
        </w:p>
      </w:docPartBody>
    </w:docPart>
    <w:docPart>
      <w:docPartPr>
        <w:name w:val="9913136A669B4D7E933B1AD5B94F2BD3"/>
        <w:category>
          <w:name w:val="General"/>
          <w:gallery w:val="placeholder"/>
        </w:category>
        <w:types>
          <w:type w:val="bbPlcHdr"/>
        </w:types>
        <w:behaviors>
          <w:behavior w:val="content"/>
        </w:behaviors>
        <w:guid w:val="{39C7072E-0695-4601-A6CF-8122B7E4D7AB}"/>
      </w:docPartPr>
      <w:docPartBody>
        <w:p w:rsidR="00806C37" w:rsidRDefault="00806C37" w:rsidP="00806C37">
          <w:r w:rsidRPr="002E60C9">
            <w:rPr>
              <w:rStyle w:val="PlaceholderText"/>
            </w:rPr>
            <w:t>Click or tap here to enter text.</w:t>
          </w:r>
        </w:p>
      </w:docPartBody>
    </w:docPart>
    <w:docPart>
      <w:docPartPr>
        <w:name w:val="BC28F54E98C04B11B04512BF3D5176D4"/>
        <w:category>
          <w:name w:val="General"/>
          <w:gallery w:val="placeholder"/>
        </w:category>
        <w:types>
          <w:type w:val="bbPlcHdr"/>
        </w:types>
        <w:behaviors>
          <w:behavior w:val="content"/>
        </w:behaviors>
        <w:guid w:val="{A0E82AEF-BF91-4AE2-B4B5-E0309E7FD55C}"/>
      </w:docPartPr>
      <w:docPartBody>
        <w:p w:rsidR="00806C37" w:rsidRDefault="00806C37" w:rsidP="00806C37">
          <w:r>
            <w:t>Click or tap here to enter text.</w:t>
          </w:r>
        </w:p>
      </w:docPartBody>
    </w:docPart>
    <w:docPart>
      <w:docPartPr>
        <w:name w:val="66267EB6AAFD4B80ACE5B28BCC404845"/>
        <w:category>
          <w:name w:val="General"/>
          <w:gallery w:val="placeholder"/>
        </w:category>
        <w:types>
          <w:type w:val="bbPlcHdr"/>
        </w:types>
        <w:behaviors>
          <w:behavior w:val="content"/>
        </w:behaviors>
        <w:guid w:val="{6D085B9A-FEE1-43EE-A7B4-5E2E15070F66}"/>
      </w:docPartPr>
      <w:docPartBody>
        <w:p w:rsidR="00806C37" w:rsidRDefault="00806C37" w:rsidP="00806C37">
          <w:r>
            <w:t>Click or tap here to enter text.</w:t>
          </w:r>
        </w:p>
      </w:docPartBody>
    </w:docPart>
    <w:docPart>
      <w:docPartPr>
        <w:name w:val="37DE077444AB4AF0A5A50635C20CE37C"/>
        <w:category>
          <w:name w:val="General"/>
          <w:gallery w:val="placeholder"/>
        </w:category>
        <w:types>
          <w:type w:val="bbPlcHdr"/>
        </w:types>
        <w:behaviors>
          <w:behavior w:val="content"/>
        </w:behaviors>
        <w:guid w:val="{D9D3FD9B-6D29-4D9A-A28D-ADFA9CF00E20}"/>
      </w:docPartPr>
      <w:docPartBody>
        <w:p w:rsidR="00806C37" w:rsidRDefault="00806C37" w:rsidP="00806C37">
          <w:r w:rsidRPr="002E60C9">
            <w:rPr>
              <w:rStyle w:val="PlaceholderText"/>
            </w:rPr>
            <w:t>Click or tap here to enter text.</w:t>
          </w:r>
        </w:p>
      </w:docPartBody>
    </w:docPart>
    <w:docPart>
      <w:docPartPr>
        <w:name w:val="555856AD3CA54B278BCD9BAC3EA7AFF5"/>
        <w:category>
          <w:name w:val="General"/>
          <w:gallery w:val="placeholder"/>
        </w:category>
        <w:types>
          <w:type w:val="bbPlcHdr"/>
        </w:types>
        <w:behaviors>
          <w:behavior w:val="content"/>
        </w:behaviors>
        <w:guid w:val="{F5AAFECB-F054-452F-8DF8-508D10B138EA}"/>
      </w:docPartPr>
      <w:docPartBody>
        <w:p w:rsidR="00806C37" w:rsidRDefault="00806C37" w:rsidP="00806C37">
          <w:r>
            <w:t>Click or tap here to enter text.</w:t>
          </w:r>
        </w:p>
      </w:docPartBody>
    </w:docPart>
    <w:docPart>
      <w:docPartPr>
        <w:name w:val="1FAA682D286F4F7BAF0F46DA1B0C71BD"/>
        <w:category>
          <w:name w:val="General"/>
          <w:gallery w:val="placeholder"/>
        </w:category>
        <w:types>
          <w:type w:val="bbPlcHdr"/>
        </w:types>
        <w:behaviors>
          <w:behavior w:val="content"/>
        </w:behaviors>
        <w:guid w:val="{961DAE44-E35E-4998-B3CC-3CF3730B9D35}"/>
      </w:docPartPr>
      <w:docPartBody>
        <w:p w:rsidR="00806C37" w:rsidRDefault="00806C37" w:rsidP="00806C37">
          <w:r>
            <w:t>Click or tap here to enter text.</w:t>
          </w:r>
        </w:p>
      </w:docPartBody>
    </w:docPart>
    <w:docPart>
      <w:docPartPr>
        <w:name w:val="13CFEF9F697149128EF545F972331421"/>
        <w:category>
          <w:name w:val="General"/>
          <w:gallery w:val="placeholder"/>
        </w:category>
        <w:types>
          <w:type w:val="bbPlcHdr"/>
        </w:types>
        <w:behaviors>
          <w:behavior w:val="content"/>
        </w:behaviors>
        <w:guid w:val="{CFE9866B-E7D4-41CA-9F53-AAF3872CDEF0}"/>
      </w:docPartPr>
      <w:docPartBody>
        <w:p w:rsidR="00806C37" w:rsidRDefault="00806C37" w:rsidP="00806C37">
          <w:r w:rsidRPr="002E60C9">
            <w:rPr>
              <w:rStyle w:val="PlaceholderText"/>
            </w:rPr>
            <w:t>Click or tap here to enter text.</w:t>
          </w:r>
        </w:p>
      </w:docPartBody>
    </w:docPart>
    <w:docPart>
      <w:docPartPr>
        <w:name w:val="51C0F8832687416FB35226CF27A87641"/>
        <w:category>
          <w:name w:val="General"/>
          <w:gallery w:val="placeholder"/>
        </w:category>
        <w:types>
          <w:type w:val="bbPlcHdr"/>
        </w:types>
        <w:behaviors>
          <w:behavior w:val="content"/>
        </w:behaviors>
        <w:guid w:val="{3D790FD0-F619-4547-90BB-7BB07235D74E}"/>
      </w:docPartPr>
      <w:docPartBody>
        <w:p w:rsidR="00806C37" w:rsidRDefault="00806C37" w:rsidP="00806C37">
          <w:r>
            <w:t>Click or tap here to enter text.</w:t>
          </w:r>
        </w:p>
      </w:docPartBody>
    </w:docPart>
    <w:docPart>
      <w:docPartPr>
        <w:name w:val="161E402C66354456B98DE3A55E12FC6B"/>
        <w:category>
          <w:name w:val="General"/>
          <w:gallery w:val="placeholder"/>
        </w:category>
        <w:types>
          <w:type w:val="bbPlcHdr"/>
        </w:types>
        <w:behaviors>
          <w:behavior w:val="content"/>
        </w:behaviors>
        <w:guid w:val="{B5EF4C86-04E5-4499-B9AC-2938EF22C1A6}"/>
      </w:docPartPr>
      <w:docPartBody>
        <w:p w:rsidR="00806C37" w:rsidRDefault="00806C37" w:rsidP="00806C37">
          <w:r>
            <w:t>Click or tap here to enter text.</w:t>
          </w:r>
        </w:p>
      </w:docPartBody>
    </w:docPart>
    <w:docPart>
      <w:docPartPr>
        <w:name w:val="57BDB649D9974F22ADEFC9DFBF5DF80D"/>
        <w:category>
          <w:name w:val="General"/>
          <w:gallery w:val="placeholder"/>
        </w:category>
        <w:types>
          <w:type w:val="bbPlcHdr"/>
        </w:types>
        <w:behaviors>
          <w:behavior w:val="content"/>
        </w:behaviors>
        <w:guid w:val="{23760E8A-57D3-4800-9565-248AEE07E231}"/>
      </w:docPartPr>
      <w:docPartBody>
        <w:p w:rsidR="00806C37" w:rsidRDefault="00806C37" w:rsidP="00806C37">
          <w:r w:rsidRPr="002E60C9">
            <w:rPr>
              <w:rStyle w:val="PlaceholderText"/>
            </w:rPr>
            <w:t>Click or tap here to enter text.</w:t>
          </w:r>
        </w:p>
      </w:docPartBody>
    </w:docPart>
    <w:docPart>
      <w:docPartPr>
        <w:name w:val="6CDE8416AC884B28800678D5D34CBB3A"/>
        <w:category>
          <w:name w:val="General"/>
          <w:gallery w:val="placeholder"/>
        </w:category>
        <w:types>
          <w:type w:val="bbPlcHdr"/>
        </w:types>
        <w:behaviors>
          <w:behavior w:val="content"/>
        </w:behaviors>
        <w:guid w:val="{99334E2A-52E4-4740-B2D8-C48B670260E8}"/>
      </w:docPartPr>
      <w:docPartBody>
        <w:p w:rsidR="00806C37" w:rsidRDefault="00806C37" w:rsidP="00806C37">
          <w:r>
            <w:t>Click or tap here to enter text.</w:t>
          </w:r>
        </w:p>
      </w:docPartBody>
    </w:docPart>
    <w:docPart>
      <w:docPartPr>
        <w:name w:val="DB576BA7CD7B4EC082597AA55037342C"/>
        <w:category>
          <w:name w:val="General"/>
          <w:gallery w:val="placeholder"/>
        </w:category>
        <w:types>
          <w:type w:val="bbPlcHdr"/>
        </w:types>
        <w:behaviors>
          <w:behavior w:val="content"/>
        </w:behaviors>
        <w:guid w:val="{F64DE93E-5A57-4D40-9895-5517A3ECBE2B}"/>
      </w:docPartPr>
      <w:docPartBody>
        <w:p w:rsidR="00806C37" w:rsidRDefault="00806C37" w:rsidP="00806C37">
          <w:r>
            <w:t>Click or tap here to enter text.</w:t>
          </w:r>
        </w:p>
      </w:docPartBody>
    </w:docPart>
    <w:docPart>
      <w:docPartPr>
        <w:name w:val="1486EC654AB543ACBD4C2DE1176B8349"/>
        <w:category>
          <w:name w:val="General"/>
          <w:gallery w:val="placeholder"/>
        </w:category>
        <w:types>
          <w:type w:val="bbPlcHdr"/>
        </w:types>
        <w:behaviors>
          <w:behavior w:val="content"/>
        </w:behaviors>
        <w:guid w:val="{DE24093A-8FF5-41A1-9DA4-5BF3E1D489DA}"/>
      </w:docPartPr>
      <w:docPartBody>
        <w:p w:rsidR="00806C37" w:rsidRDefault="00806C37" w:rsidP="00806C37">
          <w:r w:rsidRPr="002E60C9">
            <w:rPr>
              <w:rStyle w:val="PlaceholderText"/>
            </w:rPr>
            <w:t>Click or tap here to enter text.</w:t>
          </w:r>
        </w:p>
      </w:docPartBody>
    </w:docPart>
    <w:docPart>
      <w:docPartPr>
        <w:name w:val="D8BE9BA308874A0CAEE04543285F289A"/>
        <w:category>
          <w:name w:val="General"/>
          <w:gallery w:val="placeholder"/>
        </w:category>
        <w:types>
          <w:type w:val="bbPlcHdr"/>
        </w:types>
        <w:behaviors>
          <w:behavior w:val="content"/>
        </w:behaviors>
        <w:guid w:val="{09F6980D-C8A8-4500-BCC0-745A5373A012}"/>
      </w:docPartPr>
      <w:docPartBody>
        <w:p w:rsidR="00806C37" w:rsidRDefault="00806C37" w:rsidP="00806C37">
          <w:r>
            <w:t>Click or tap here to enter text.</w:t>
          </w:r>
        </w:p>
      </w:docPartBody>
    </w:docPart>
    <w:docPart>
      <w:docPartPr>
        <w:name w:val="51BEE1A6570A49988B95A49C5C3884E7"/>
        <w:category>
          <w:name w:val="General"/>
          <w:gallery w:val="placeholder"/>
        </w:category>
        <w:types>
          <w:type w:val="bbPlcHdr"/>
        </w:types>
        <w:behaviors>
          <w:behavior w:val="content"/>
        </w:behaviors>
        <w:guid w:val="{98F0C28D-D5C2-462C-A0FB-694D572A4087}"/>
      </w:docPartPr>
      <w:docPartBody>
        <w:p w:rsidR="00806C37" w:rsidRDefault="00806C37" w:rsidP="00806C37">
          <w:r>
            <w:t>Click or tap here to enter text.</w:t>
          </w:r>
        </w:p>
      </w:docPartBody>
    </w:docPart>
    <w:docPart>
      <w:docPartPr>
        <w:name w:val="AAF89649C1964706B23BA0931FA19DF5"/>
        <w:category>
          <w:name w:val="General"/>
          <w:gallery w:val="placeholder"/>
        </w:category>
        <w:types>
          <w:type w:val="bbPlcHdr"/>
        </w:types>
        <w:behaviors>
          <w:behavior w:val="content"/>
        </w:behaviors>
        <w:guid w:val="{216E44D9-29C1-4506-9F0A-301DD5F7B3BA}"/>
      </w:docPartPr>
      <w:docPartBody>
        <w:p w:rsidR="00806C37" w:rsidRDefault="00806C37" w:rsidP="00806C37">
          <w:r w:rsidRPr="002E60C9">
            <w:rPr>
              <w:rStyle w:val="PlaceholderText"/>
            </w:rPr>
            <w:t>Click or tap here to enter text.</w:t>
          </w:r>
        </w:p>
      </w:docPartBody>
    </w:docPart>
    <w:docPart>
      <w:docPartPr>
        <w:name w:val="9BF0B9F391FC475EBE7BF47F80AF74B5"/>
        <w:category>
          <w:name w:val="General"/>
          <w:gallery w:val="placeholder"/>
        </w:category>
        <w:types>
          <w:type w:val="bbPlcHdr"/>
        </w:types>
        <w:behaviors>
          <w:behavior w:val="content"/>
        </w:behaviors>
        <w:guid w:val="{353B29D5-B8D5-42FE-8697-9D42F79573AD}"/>
      </w:docPartPr>
      <w:docPartBody>
        <w:p w:rsidR="00806C37" w:rsidRDefault="00806C37" w:rsidP="00806C37">
          <w:r>
            <w:t>Click or tap here to enter text.</w:t>
          </w:r>
        </w:p>
      </w:docPartBody>
    </w:docPart>
    <w:docPart>
      <w:docPartPr>
        <w:name w:val="426267C331854E88A681A444CE6EC2CA"/>
        <w:category>
          <w:name w:val="General"/>
          <w:gallery w:val="placeholder"/>
        </w:category>
        <w:types>
          <w:type w:val="bbPlcHdr"/>
        </w:types>
        <w:behaviors>
          <w:behavior w:val="content"/>
        </w:behaviors>
        <w:guid w:val="{42AF3E3C-2AE0-4BAB-A310-29A17EE41F8F}"/>
      </w:docPartPr>
      <w:docPartBody>
        <w:p w:rsidR="00806C37" w:rsidRDefault="00806C37" w:rsidP="00806C37">
          <w:r>
            <w:t>Click or tap here to enter text.</w:t>
          </w:r>
        </w:p>
      </w:docPartBody>
    </w:docPart>
    <w:docPart>
      <w:docPartPr>
        <w:name w:val="D53DCC62BCA74F449D5E5E9DA30D9AB9"/>
        <w:category>
          <w:name w:val="General"/>
          <w:gallery w:val="placeholder"/>
        </w:category>
        <w:types>
          <w:type w:val="bbPlcHdr"/>
        </w:types>
        <w:behaviors>
          <w:behavior w:val="content"/>
        </w:behaviors>
        <w:guid w:val="{4CE93E95-E1B9-46F9-AE21-FAD86C51902E}"/>
      </w:docPartPr>
      <w:docPartBody>
        <w:p w:rsidR="00806C37" w:rsidRDefault="00806C37" w:rsidP="00806C37">
          <w:r>
            <w:t>Click or tap here to enter text.</w:t>
          </w:r>
        </w:p>
      </w:docPartBody>
    </w:docPart>
    <w:docPart>
      <w:docPartPr>
        <w:name w:val="3F692CE0D8B04FB3963BA26606769A5E"/>
        <w:category>
          <w:name w:val="General"/>
          <w:gallery w:val="placeholder"/>
        </w:category>
        <w:types>
          <w:type w:val="bbPlcHdr"/>
        </w:types>
        <w:behaviors>
          <w:behavior w:val="content"/>
        </w:behaviors>
        <w:guid w:val="{4658E20C-212D-42E5-B6B8-6DCF29B8D7BB}"/>
      </w:docPartPr>
      <w:docPartBody>
        <w:p w:rsidR="00806C37" w:rsidRDefault="00806C37" w:rsidP="00806C37">
          <w:r>
            <w:t>Click or tap here to enter text.</w:t>
          </w:r>
        </w:p>
      </w:docPartBody>
    </w:docPart>
    <w:docPart>
      <w:docPartPr>
        <w:name w:val="6EE3A14CF0B442B79B93E12436454B18"/>
        <w:category>
          <w:name w:val="General"/>
          <w:gallery w:val="placeholder"/>
        </w:category>
        <w:types>
          <w:type w:val="bbPlcHdr"/>
        </w:types>
        <w:behaviors>
          <w:behavior w:val="content"/>
        </w:behaviors>
        <w:guid w:val="{AD3C6773-10A5-46E9-A35E-F322D42C15F2}"/>
      </w:docPartPr>
      <w:docPartBody>
        <w:p w:rsidR="00806C37" w:rsidRDefault="00806C37" w:rsidP="00806C37">
          <w:r w:rsidRPr="002E60C9">
            <w:rPr>
              <w:rStyle w:val="PlaceholderText"/>
            </w:rPr>
            <w:t>Click or tap here to enter text.</w:t>
          </w:r>
        </w:p>
      </w:docPartBody>
    </w:docPart>
    <w:docPart>
      <w:docPartPr>
        <w:name w:val="602337CA3751449E9C1FEB273AAA5112"/>
        <w:category>
          <w:name w:val="General"/>
          <w:gallery w:val="placeholder"/>
        </w:category>
        <w:types>
          <w:type w:val="bbPlcHdr"/>
        </w:types>
        <w:behaviors>
          <w:behavior w:val="content"/>
        </w:behaviors>
        <w:guid w:val="{8E76EFC7-C447-425D-BF9A-BE365F7EF456}"/>
      </w:docPartPr>
      <w:docPartBody>
        <w:p w:rsidR="00806C37" w:rsidRDefault="00806C37" w:rsidP="00806C37">
          <w:r w:rsidRPr="002E60C9">
            <w:rPr>
              <w:rStyle w:val="PlaceholderText"/>
            </w:rPr>
            <w:t>Click or tap here to enter text.</w:t>
          </w:r>
        </w:p>
      </w:docPartBody>
    </w:docPart>
    <w:docPart>
      <w:docPartPr>
        <w:name w:val="FD443C0F6B834EE28BD372AD6D924707"/>
        <w:category>
          <w:name w:val="General"/>
          <w:gallery w:val="placeholder"/>
        </w:category>
        <w:types>
          <w:type w:val="bbPlcHdr"/>
        </w:types>
        <w:behaviors>
          <w:behavior w:val="content"/>
        </w:behaviors>
        <w:guid w:val="{E70A0B91-972D-4888-9A6C-15404E3088D8}"/>
      </w:docPartPr>
      <w:docPartBody>
        <w:p w:rsidR="00806C37" w:rsidRDefault="00806C37" w:rsidP="00806C37">
          <w:r>
            <w:t>Click or tap here to enter text.</w:t>
          </w:r>
        </w:p>
      </w:docPartBody>
    </w:docPart>
    <w:docPart>
      <w:docPartPr>
        <w:name w:val="EF24CE6794434A87AB11B352A7D5C074"/>
        <w:category>
          <w:name w:val="General"/>
          <w:gallery w:val="placeholder"/>
        </w:category>
        <w:types>
          <w:type w:val="bbPlcHdr"/>
        </w:types>
        <w:behaviors>
          <w:behavior w:val="content"/>
        </w:behaviors>
        <w:guid w:val="{C2C9A855-5BAF-4D46-994C-59E83AF43F1D}"/>
      </w:docPartPr>
      <w:docPartBody>
        <w:p w:rsidR="00806C37" w:rsidRDefault="00806C37" w:rsidP="00806C37">
          <w:r>
            <w:t>Click or tap here to enter text.</w:t>
          </w:r>
        </w:p>
      </w:docPartBody>
    </w:docPart>
    <w:docPart>
      <w:docPartPr>
        <w:name w:val="D787BAA46377435F962070883DB4FA6C"/>
        <w:category>
          <w:name w:val="General"/>
          <w:gallery w:val="placeholder"/>
        </w:category>
        <w:types>
          <w:type w:val="bbPlcHdr"/>
        </w:types>
        <w:behaviors>
          <w:behavior w:val="content"/>
        </w:behaviors>
        <w:guid w:val="{C4D0464E-E95D-41EC-A07D-18D0288DB538}"/>
      </w:docPartPr>
      <w:docPartBody>
        <w:p w:rsidR="00806C37" w:rsidRDefault="00806C37" w:rsidP="00806C37">
          <w:r w:rsidRPr="002E60C9">
            <w:rPr>
              <w:rStyle w:val="PlaceholderText"/>
            </w:rPr>
            <w:t>Click or tap here to enter text.</w:t>
          </w:r>
        </w:p>
      </w:docPartBody>
    </w:docPart>
    <w:docPart>
      <w:docPartPr>
        <w:name w:val="C592CBC4631B43B7A9E0B8F9306A2D10"/>
        <w:category>
          <w:name w:val="General"/>
          <w:gallery w:val="placeholder"/>
        </w:category>
        <w:types>
          <w:type w:val="bbPlcHdr"/>
        </w:types>
        <w:behaviors>
          <w:behavior w:val="content"/>
        </w:behaviors>
        <w:guid w:val="{83D41F60-00B6-4ED5-8D8C-DEFA40F613F0}"/>
      </w:docPartPr>
      <w:docPartBody>
        <w:p w:rsidR="00806C37" w:rsidRDefault="00806C37" w:rsidP="00806C37">
          <w:r w:rsidRPr="002E60C9">
            <w:rPr>
              <w:rStyle w:val="PlaceholderText"/>
            </w:rPr>
            <w:t>Click or tap here to enter text.</w:t>
          </w:r>
        </w:p>
      </w:docPartBody>
    </w:docPart>
    <w:docPart>
      <w:docPartPr>
        <w:name w:val="1FC6EC5D583142CEB9B4BD4924669B2A"/>
        <w:category>
          <w:name w:val="General"/>
          <w:gallery w:val="placeholder"/>
        </w:category>
        <w:types>
          <w:type w:val="bbPlcHdr"/>
        </w:types>
        <w:behaviors>
          <w:behavior w:val="content"/>
        </w:behaviors>
        <w:guid w:val="{A041FBA6-3CF2-4BBA-917D-A0E9968DB139}"/>
      </w:docPartPr>
      <w:docPartBody>
        <w:p w:rsidR="00806C37" w:rsidRDefault="00806C37" w:rsidP="00806C37">
          <w:r>
            <w:t>Click or tap here to enter text.</w:t>
          </w:r>
        </w:p>
      </w:docPartBody>
    </w:docPart>
    <w:docPart>
      <w:docPartPr>
        <w:name w:val="D28C589217FC4975928DE6A9B8052336"/>
        <w:category>
          <w:name w:val="General"/>
          <w:gallery w:val="placeholder"/>
        </w:category>
        <w:types>
          <w:type w:val="bbPlcHdr"/>
        </w:types>
        <w:behaviors>
          <w:behavior w:val="content"/>
        </w:behaviors>
        <w:guid w:val="{2FFA5E3C-714E-445D-A681-A45A948ED488}"/>
      </w:docPartPr>
      <w:docPartBody>
        <w:p w:rsidR="00806C37" w:rsidRDefault="00806C37" w:rsidP="00806C37">
          <w:r>
            <w:t>Click or tap here to enter text.</w:t>
          </w:r>
        </w:p>
      </w:docPartBody>
    </w:docPart>
    <w:docPart>
      <w:docPartPr>
        <w:name w:val="97F6E1FA6A984396812EA35DA4ADA455"/>
        <w:category>
          <w:name w:val="General"/>
          <w:gallery w:val="placeholder"/>
        </w:category>
        <w:types>
          <w:type w:val="bbPlcHdr"/>
        </w:types>
        <w:behaviors>
          <w:behavior w:val="content"/>
        </w:behaviors>
        <w:guid w:val="{0A77848E-8E2E-4EC9-9065-F1AFD1A1D5E1}"/>
      </w:docPartPr>
      <w:docPartBody>
        <w:p w:rsidR="00806C37" w:rsidRDefault="00806C37" w:rsidP="00806C37">
          <w:r w:rsidRPr="002E60C9">
            <w:rPr>
              <w:rStyle w:val="PlaceholderText"/>
            </w:rPr>
            <w:t>Click or tap here to enter text.</w:t>
          </w:r>
        </w:p>
      </w:docPartBody>
    </w:docPart>
    <w:docPart>
      <w:docPartPr>
        <w:name w:val="CCE321FB90564698887A9117AAB8BC63"/>
        <w:category>
          <w:name w:val="General"/>
          <w:gallery w:val="placeholder"/>
        </w:category>
        <w:types>
          <w:type w:val="bbPlcHdr"/>
        </w:types>
        <w:behaviors>
          <w:behavior w:val="content"/>
        </w:behaviors>
        <w:guid w:val="{5E554342-A9F9-4C00-A162-141E36571454}"/>
      </w:docPartPr>
      <w:docPartBody>
        <w:p w:rsidR="00806C37" w:rsidRDefault="00806C37" w:rsidP="00806C37">
          <w:r>
            <w:t>Click or tap here to enter text.</w:t>
          </w:r>
        </w:p>
      </w:docPartBody>
    </w:docPart>
    <w:docPart>
      <w:docPartPr>
        <w:name w:val="4029B819577C4A5F8BA7E94AFF517D3F"/>
        <w:category>
          <w:name w:val="General"/>
          <w:gallery w:val="placeholder"/>
        </w:category>
        <w:types>
          <w:type w:val="bbPlcHdr"/>
        </w:types>
        <w:behaviors>
          <w:behavior w:val="content"/>
        </w:behaviors>
        <w:guid w:val="{215DAA59-10BA-48E7-B00B-9CBCA4F4CDC1}"/>
      </w:docPartPr>
      <w:docPartBody>
        <w:p w:rsidR="00806C37" w:rsidRDefault="00806C37" w:rsidP="00806C37">
          <w:r w:rsidRPr="002E60C9">
            <w:rPr>
              <w:rStyle w:val="PlaceholderText"/>
            </w:rPr>
            <w:t>Click or tap here to enter text.</w:t>
          </w:r>
        </w:p>
      </w:docPartBody>
    </w:docPart>
    <w:docPart>
      <w:docPartPr>
        <w:name w:val="1D9174A6226F432CB970FA6950465CC5"/>
        <w:category>
          <w:name w:val="General"/>
          <w:gallery w:val="placeholder"/>
        </w:category>
        <w:types>
          <w:type w:val="bbPlcHdr"/>
        </w:types>
        <w:behaviors>
          <w:behavior w:val="content"/>
        </w:behaviors>
        <w:guid w:val="{E6A16CE0-848E-49D6-82A5-B9A9C218F114}"/>
      </w:docPartPr>
      <w:docPartBody>
        <w:p w:rsidR="00806C37" w:rsidRDefault="00806C37" w:rsidP="00806C37">
          <w:r>
            <w:t>Click or tap here to enter text.</w:t>
          </w:r>
        </w:p>
      </w:docPartBody>
    </w:docPart>
    <w:docPart>
      <w:docPartPr>
        <w:name w:val="A19D4BD9CE0B4EC5BA79E8E7F5C92520"/>
        <w:category>
          <w:name w:val="General"/>
          <w:gallery w:val="placeholder"/>
        </w:category>
        <w:types>
          <w:type w:val="bbPlcHdr"/>
        </w:types>
        <w:behaviors>
          <w:behavior w:val="content"/>
        </w:behaviors>
        <w:guid w:val="{02684D6E-F856-4D5A-B3E9-30C8F5296BB9}"/>
      </w:docPartPr>
      <w:docPartBody>
        <w:p w:rsidR="00806C37" w:rsidRDefault="00806C37" w:rsidP="00806C37">
          <w:r>
            <w:t>Click or tap here to enter text.</w:t>
          </w:r>
        </w:p>
      </w:docPartBody>
    </w:docPart>
    <w:docPart>
      <w:docPartPr>
        <w:name w:val="50BF6445267344678000A54CC4E55946"/>
        <w:category>
          <w:name w:val="General"/>
          <w:gallery w:val="placeholder"/>
        </w:category>
        <w:types>
          <w:type w:val="bbPlcHdr"/>
        </w:types>
        <w:behaviors>
          <w:behavior w:val="content"/>
        </w:behaviors>
        <w:guid w:val="{00866244-68BF-4052-AC3E-9D720A42D9E2}"/>
      </w:docPartPr>
      <w:docPartBody>
        <w:p w:rsidR="00806C37" w:rsidRDefault="00806C37" w:rsidP="00806C37">
          <w:r w:rsidRPr="002E60C9">
            <w:rPr>
              <w:rStyle w:val="PlaceholderText"/>
            </w:rPr>
            <w:t>Click or tap here to enter text.</w:t>
          </w:r>
        </w:p>
      </w:docPartBody>
    </w:docPart>
    <w:docPart>
      <w:docPartPr>
        <w:name w:val="2CB87D78ACFB4EA9949407EDA53C8177"/>
        <w:category>
          <w:name w:val="General"/>
          <w:gallery w:val="placeholder"/>
        </w:category>
        <w:types>
          <w:type w:val="bbPlcHdr"/>
        </w:types>
        <w:behaviors>
          <w:behavior w:val="content"/>
        </w:behaviors>
        <w:guid w:val="{68C381BA-E751-471B-90BB-65EAC2352FCC}"/>
      </w:docPartPr>
      <w:docPartBody>
        <w:p w:rsidR="00806C37" w:rsidRDefault="00806C37" w:rsidP="00806C37">
          <w:r>
            <w:t>Click or tap here to enter text.</w:t>
          </w:r>
        </w:p>
      </w:docPartBody>
    </w:docPart>
    <w:docPart>
      <w:docPartPr>
        <w:name w:val="85B132AE93754900A967BAD561F77B66"/>
        <w:category>
          <w:name w:val="General"/>
          <w:gallery w:val="placeholder"/>
        </w:category>
        <w:types>
          <w:type w:val="bbPlcHdr"/>
        </w:types>
        <w:behaviors>
          <w:behavior w:val="content"/>
        </w:behaviors>
        <w:guid w:val="{315D997A-E234-49A3-A425-DD79B1ECAE5C}"/>
      </w:docPartPr>
      <w:docPartBody>
        <w:p w:rsidR="00806C37" w:rsidRDefault="00806C37" w:rsidP="00806C37">
          <w:r>
            <w:t>Click or tap here to enter text.</w:t>
          </w:r>
        </w:p>
      </w:docPartBody>
    </w:docPart>
    <w:docPart>
      <w:docPartPr>
        <w:name w:val="0BE6BFF6A9704C20AD0FD7BCAAC47D69"/>
        <w:category>
          <w:name w:val="General"/>
          <w:gallery w:val="placeholder"/>
        </w:category>
        <w:types>
          <w:type w:val="bbPlcHdr"/>
        </w:types>
        <w:behaviors>
          <w:behavior w:val="content"/>
        </w:behaviors>
        <w:guid w:val="{B9113D23-0FB9-405D-BF55-2CC9CFC85EBB}"/>
      </w:docPartPr>
      <w:docPartBody>
        <w:p w:rsidR="00806C37" w:rsidRDefault="00806C37" w:rsidP="00806C37">
          <w:r w:rsidRPr="002E60C9">
            <w:rPr>
              <w:rStyle w:val="PlaceholderText"/>
            </w:rPr>
            <w:t>Click or tap here to enter text.</w:t>
          </w:r>
        </w:p>
      </w:docPartBody>
    </w:docPart>
    <w:docPart>
      <w:docPartPr>
        <w:name w:val="BD09AFFB75704EC7B508B26F08F1F914"/>
        <w:category>
          <w:name w:val="General"/>
          <w:gallery w:val="placeholder"/>
        </w:category>
        <w:types>
          <w:type w:val="bbPlcHdr"/>
        </w:types>
        <w:behaviors>
          <w:behavior w:val="content"/>
        </w:behaviors>
        <w:guid w:val="{251D7255-3063-44DE-9595-9D83FA04DD4A}"/>
      </w:docPartPr>
      <w:docPartBody>
        <w:p w:rsidR="00806C37" w:rsidRDefault="00806C37" w:rsidP="00806C37">
          <w:r>
            <w:t>Click or tap here to enter text.</w:t>
          </w:r>
        </w:p>
      </w:docPartBody>
    </w:docPart>
    <w:docPart>
      <w:docPartPr>
        <w:name w:val="54502EF2124E4ADC89B909A4D7FE0229"/>
        <w:category>
          <w:name w:val="General"/>
          <w:gallery w:val="placeholder"/>
        </w:category>
        <w:types>
          <w:type w:val="bbPlcHdr"/>
        </w:types>
        <w:behaviors>
          <w:behavior w:val="content"/>
        </w:behaviors>
        <w:guid w:val="{5516BDE1-C60E-47F8-BE66-97A6C7ACF486}"/>
      </w:docPartPr>
      <w:docPartBody>
        <w:p w:rsidR="00806C37" w:rsidRDefault="00806C37" w:rsidP="00806C37">
          <w:r w:rsidRPr="002E60C9">
            <w:rPr>
              <w:rStyle w:val="PlaceholderText"/>
            </w:rPr>
            <w:t>Click or tap here to enter text.</w:t>
          </w:r>
        </w:p>
      </w:docPartBody>
    </w:docPart>
    <w:docPart>
      <w:docPartPr>
        <w:name w:val="D8604CCE443F4A0892B027870AF59594"/>
        <w:category>
          <w:name w:val="General"/>
          <w:gallery w:val="placeholder"/>
        </w:category>
        <w:types>
          <w:type w:val="bbPlcHdr"/>
        </w:types>
        <w:behaviors>
          <w:behavior w:val="content"/>
        </w:behaviors>
        <w:guid w:val="{44BF6BEB-71C6-42B1-A137-6B6209E68601}"/>
      </w:docPartPr>
      <w:docPartBody>
        <w:p w:rsidR="00806C37" w:rsidRDefault="00806C37" w:rsidP="00806C37">
          <w:r>
            <w:t>Click or tap here to enter text.</w:t>
          </w:r>
        </w:p>
      </w:docPartBody>
    </w:docPart>
    <w:docPart>
      <w:docPartPr>
        <w:name w:val="C32FF7DE89694994AC6FCC871224E01E"/>
        <w:category>
          <w:name w:val="General"/>
          <w:gallery w:val="placeholder"/>
        </w:category>
        <w:types>
          <w:type w:val="bbPlcHdr"/>
        </w:types>
        <w:behaviors>
          <w:behavior w:val="content"/>
        </w:behaviors>
        <w:guid w:val="{1522D23D-68B7-4A55-B7A4-1CF47C3AB189}"/>
      </w:docPartPr>
      <w:docPartBody>
        <w:p w:rsidR="00806C37" w:rsidRDefault="00806C37" w:rsidP="00806C37">
          <w:r>
            <w:t>Click or tap here to enter text.</w:t>
          </w:r>
        </w:p>
      </w:docPartBody>
    </w:docPart>
    <w:docPart>
      <w:docPartPr>
        <w:name w:val="D1848E68136643E0841C109F497AA737"/>
        <w:category>
          <w:name w:val="General"/>
          <w:gallery w:val="placeholder"/>
        </w:category>
        <w:types>
          <w:type w:val="bbPlcHdr"/>
        </w:types>
        <w:behaviors>
          <w:behavior w:val="content"/>
        </w:behaviors>
        <w:guid w:val="{98E34056-54FB-4120-9620-C2A59E5514EB}"/>
      </w:docPartPr>
      <w:docPartBody>
        <w:p w:rsidR="00806C37" w:rsidRDefault="00806C37" w:rsidP="00806C37">
          <w:r w:rsidRPr="002E60C9">
            <w:rPr>
              <w:rStyle w:val="PlaceholderText"/>
            </w:rPr>
            <w:t>Click or tap here to enter text.</w:t>
          </w:r>
        </w:p>
      </w:docPartBody>
    </w:docPart>
    <w:docPart>
      <w:docPartPr>
        <w:name w:val="92EE8BA512F84923ABE4E2AF38DCA4A2"/>
        <w:category>
          <w:name w:val="General"/>
          <w:gallery w:val="placeholder"/>
        </w:category>
        <w:types>
          <w:type w:val="bbPlcHdr"/>
        </w:types>
        <w:behaviors>
          <w:behavior w:val="content"/>
        </w:behaviors>
        <w:guid w:val="{B1E1A436-DA56-44E3-9472-4B416084C0BD}"/>
      </w:docPartPr>
      <w:docPartBody>
        <w:p w:rsidR="00806C37" w:rsidRDefault="00806C37" w:rsidP="00806C37">
          <w:r>
            <w:t>Click or tap here to enter text.</w:t>
          </w:r>
        </w:p>
      </w:docPartBody>
    </w:docPart>
    <w:docPart>
      <w:docPartPr>
        <w:name w:val="A20660CEBD4B4325BCD559E6F1C857B4"/>
        <w:category>
          <w:name w:val="General"/>
          <w:gallery w:val="placeholder"/>
        </w:category>
        <w:types>
          <w:type w:val="bbPlcHdr"/>
        </w:types>
        <w:behaviors>
          <w:behavior w:val="content"/>
        </w:behaviors>
        <w:guid w:val="{F8DA77A4-1A14-4A51-BCD9-118D227626A3}"/>
      </w:docPartPr>
      <w:docPartBody>
        <w:p w:rsidR="00806C37" w:rsidRDefault="00806C37" w:rsidP="00806C37">
          <w:r>
            <w:t>Click or tap here to enter text.</w:t>
          </w:r>
        </w:p>
      </w:docPartBody>
    </w:docPart>
    <w:docPart>
      <w:docPartPr>
        <w:name w:val="C6FC6D7CAF05413A965E9C46448A5DC2"/>
        <w:category>
          <w:name w:val="General"/>
          <w:gallery w:val="placeholder"/>
        </w:category>
        <w:types>
          <w:type w:val="bbPlcHdr"/>
        </w:types>
        <w:behaviors>
          <w:behavior w:val="content"/>
        </w:behaviors>
        <w:guid w:val="{AB2A438B-71AD-46D5-9D44-0C189C521C17}"/>
      </w:docPartPr>
      <w:docPartBody>
        <w:p w:rsidR="00806C37" w:rsidRDefault="00806C37" w:rsidP="00806C37">
          <w:r w:rsidRPr="002E60C9">
            <w:rPr>
              <w:rStyle w:val="PlaceholderText"/>
            </w:rPr>
            <w:t>Click or tap here to enter text.</w:t>
          </w:r>
        </w:p>
      </w:docPartBody>
    </w:docPart>
    <w:docPart>
      <w:docPartPr>
        <w:name w:val="26F922AD10074BFF91E083188824B464"/>
        <w:category>
          <w:name w:val="General"/>
          <w:gallery w:val="placeholder"/>
        </w:category>
        <w:types>
          <w:type w:val="bbPlcHdr"/>
        </w:types>
        <w:behaviors>
          <w:behavior w:val="content"/>
        </w:behaviors>
        <w:guid w:val="{04F6E63F-82B8-4483-A0FC-4A2B6A525C27}"/>
      </w:docPartPr>
      <w:docPartBody>
        <w:p w:rsidR="00806C37" w:rsidRDefault="00806C37" w:rsidP="00806C37">
          <w:r w:rsidRPr="002E60C9">
            <w:rPr>
              <w:rStyle w:val="PlaceholderText"/>
            </w:rPr>
            <w:t>Click or tap here to enter text.</w:t>
          </w:r>
        </w:p>
      </w:docPartBody>
    </w:docPart>
    <w:docPart>
      <w:docPartPr>
        <w:name w:val="EAE743902C6C4C71BE22FC2B86993A8F"/>
        <w:category>
          <w:name w:val="General"/>
          <w:gallery w:val="placeholder"/>
        </w:category>
        <w:types>
          <w:type w:val="bbPlcHdr"/>
        </w:types>
        <w:behaviors>
          <w:behavior w:val="content"/>
        </w:behaviors>
        <w:guid w:val="{45BE2F83-D226-4BB0-AEEE-A3F2C60E5153}"/>
      </w:docPartPr>
      <w:docPartBody>
        <w:p w:rsidR="00806C37" w:rsidRDefault="00806C37" w:rsidP="00806C37">
          <w:r w:rsidRPr="002E60C9">
            <w:rPr>
              <w:rStyle w:val="PlaceholderText"/>
            </w:rPr>
            <w:t>Click or tap here to enter text.</w:t>
          </w:r>
        </w:p>
      </w:docPartBody>
    </w:docPart>
    <w:docPart>
      <w:docPartPr>
        <w:name w:val="514A9313D65B461EB5F7920E1F258DB1"/>
        <w:category>
          <w:name w:val="General"/>
          <w:gallery w:val="placeholder"/>
        </w:category>
        <w:types>
          <w:type w:val="bbPlcHdr"/>
        </w:types>
        <w:behaviors>
          <w:behavior w:val="content"/>
        </w:behaviors>
        <w:guid w:val="{5E24AB3C-C991-4A89-93FF-CD2EB603E31F}"/>
      </w:docPartPr>
      <w:docPartBody>
        <w:p w:rsidR="00806C37" w:rsidRDefault="00806C37" w:rsidP="00806C37">
          <w:r>
            <w:t>Click or tap here to enter text.</w:t>
          </w:r>
        </w:p>
      </w:docPartBody>
    </w:docPart>
    <w:docPart>
      <w:docPartPr>
        <w:name w:val="436668E27EED4DE0AF48BF315666593C"/>
        <w:category>
          <w:name w:val="General"/>
          <w:gallery w:val="placeholder"/>
        </w:category>
        <w:types>
          <w:type w:val="bbPlcHdr"/>
        </w:types>
        <w:behaviors>
          <w:behavior w:val="content"/>
        </w:behaviors>
        <w:guid w:val="{1058D4FD-A1FE-4C95-88D1-3AA446D3EA01}"/>
      </w:docPartPr>
      <w:docPartBody>
        <w:p w:rsidR="00806C37" w:rsidRDefault="00806C37" w:rsidP="00806C37">
          <w:r w:rsidRPr="002E60C9">
            <w:rPr>
              <w:rStyle w:val="PlaceholderText"/>
            </w:rPr>
            <w:t>Click or tap here to enter text.</w:t>
          </w:r>
        </w:p>
      </w:docPartBody>
    </w:docPart>
    <w:docPart>
      <w:docPartPr>
        <w:name w:val="7BE5C38B7BD940E6B87B26241D99BBC4"/>
        <w:category>
          <w:name w:val="General"/>
          <w:gallery w:val="placeholder"/>
        </w:category>
        <w:types>
          <w:type w:val="bbPlcHdr"/>
        </w:types>
        <w:behaviors>
          <w:behavior w:val="content"/>
        </w:behaviors>
        <w:guid w:val="{DF6717B8-D579-4B65-A715-B2DED3C0499B}"/>
      </w:docPartPr>
      <w:docPartBody>
        <w:p w:rsidR="00806C37" w:rsidRDefault="00806C37" w:rsidP="00806C37">
          <w:r w:rsidRPr="002E60C9">
            <w:rPr>
              <w:rStyle w:val="PlaceholderText"/>
            </w:rPr>
            <w:t>Click or tap here to enter text.</w:t>
          </w:r>
        </w:p>
      </w:docPartBody>
    </w:docPart>
    <w:docPart>
      <w:docPartPr>
        <w:name w:val="0C83C2716B5A401196C9BE2CDB9222AC"/>
        <w:category>
          <w:name w:val="General"/>
          <w:gallery w:val="placeholder"/>
        </w:category>
        <w:types>
          <w:type w:val="bbPlcHdr"/>
        </w:types>
        <w:behaviors>
          <w:behavior w:val="content"/>
        </w:behaviors>
        <w:guid w:val="{7210B0D2-DD22-4DAA-BE81-B1C1C5CEDC13}"/>
      </w:docPartPr>
      <w:docPartBody>
        <w:p w:rsidR="00806C37" w:rsidRDefault="00806C37" w:rsidP="00806C37">
          <w:r>
            <w:t>Click or tap here to enter text.</w:t>
          </w:r>
        </w:p>
      </w:docPartBody>
    </w:docPart>
    <w:docPart>
      <w:docPartPr>
        <w:name w:val="39700A1CFA2D459791997C7A27DE3CAF"/>
        <w:category>
          <w:name w:val="General"/>
          <w:gallery w:val="placeholder"/>
        </w:category>
        <w:types>
          <w:type w:val="bbPlcHdr"/>
        </w:types>
        <w:behaviors>
          <w:behavior w:val="content"/>
        </w:behaviors>
        <w:guid w:val="{7552DA23-C7FD-42E8-87F9-DEE18AB64C72}"/>
      </w:docPartPr>
      <w:docPartBody>
        <w:p w:rsidR="00806C37" w:rsidRDefault="00806C37" w:rsidP="00806C37">
          <w:r w:rsidRPr="002E60C9">
            <w:rPr>
              <w:rStyle w:val="PlaceholderText"/>
            </w:rPr>
            <w:t>Click or tap here to enter text.</w:t>
          </w:r>
        </w:p>
      </w:docPartBody>
    </w:docPart>
    <w:docPart>
      <w:docPartPr>
        <w:name w:val="1CA73C98FDE44C64BB1EAC6E4B2B4025"/>
        <w:category>
          <w:name w:val="General"/>
          <w:gallery w:val="placeholder"/>
        </w:category>
        <w:types>
          <w:type w:val="bbPlcHdr"/>
        </w:types>
        <w:behaviors>
          <w:behavior w:val="content"/>
        </w:behaviors>
        <w:guid w:val="{07F08376-7C18-4183-B25A-AED19B1119CC}"/>
      </w:docPartPr>
      <w:docPartBody>
        <w:p w:rsidR="00806C37" w:rsidRDefault="00806C37" w:rsidP="00806C37">
          <w:r>
            <w:t>Click or tap here to enter text.</w:t>
          </w:r>
        </w:p>
      </w:docPartBody>
    </w:docPart>
    <w:docPart>
      <w:docPartPr>
        <w:name w:val="ABAE5157057D49CB985BAA2110CBF131"/>
        <w:category>
          <w:name w:val="General"/>
          <w:gallery w:val="placeholder"/>
        </w:category>
        <w:types>
          <w:type w:val="bbPlcHdr"/>
        </w:types>
        <w:behaviors>
          <w:behavior w:val="content"/>
        </w:behaviors>
        <w:guid w:val="{E608FD0C-7AF5-457E-AC1C-18BFA21A672A}"/>
      </w:docPartPr>
      <w:docPartBody>
        <w:p w:rsidR="00806C37" w:rsidRDefault="00806C37" w:rsidP="00806C37">
          <w:r w:rsidRPr="002E60C9">
            <w:rPr>
              <w:rStyle w:val="PlaceholderText"/>
            </w:rPr>
            <w:t>Click or tap here to enter text.</w:t>
          </w:r>
        </w:p>
      </w:docPartBody>
    </w:docPart>
    <w:docPart>
      <w:docPartPr>
        <w:name w:val="8519BA834EFC440D96CAF1EC7F994321"/>
        <w:category>
          <w:name w:val="General"/>
          <w:gallery w:val="placeholder"/>
        </w:category>
        <w:types>
          <w:type w:val="bbPlcHdr"/>
        </w:types>
        <w:behaviors>
          <w:behavior w:val="content"/>
        </w:behaviors>
        <w:guid w:val="{82B897F5-7C7D-4004-82FC-4819BDBDDA56}"/>
      </w:docPartPr>
      <w:docPartBody>
        <w:p w:rsidR="00806C37" w:rsidRDefault="00806C37" w:rsidP="00806C37">
          <w:r>
            <w:t>Click or tap here to enter text.</w:t>
          </w:r>
        </w:p>
      </w:docPartBody>
    </w:docPart>
    <w:docPart>
      <w:docPartPr>
        <w:name w:val="B3937BA8F2C643B58F74DAB39563937B"/>
        <w:category>
          <w:name w:val="General"/>
          <w:gallery w:val="placeholder"/>
        </w:category>
        <w:types>
          <w:type w:val="bbPlcHdr"/>
        </w:types>
        <w:behaviors>
          <w:behavior w:val="content"/>
        </w:behaviors>
        <w:guid w:val="{1A3575A3-1E55-4DD3-851A-CCB5A5BFA0E0}"/>
      </w:docPartPr>
      <w:docPartBody>
        <w:p w:rsidR="00806C37" w:rsidRDefault="00806C37" w:rsidP="00806C37">
          <w:r w:rsidRPr="002E60C9">
            <w:rPr>
              <w:rStyle w:val="PlaceholderText"/>
            </w:rPr>
            <w:t>Click or tap here to enter text.</w:t>
          </w:r>
        </w:p>
      </w:docPartBody>
    </w:docPart>
    <w:docPart>
      <w:docPartPr>
        <w:name w:val="F2E459266CB34FAA834E38A5E459F5C3"/>
        <w:category>
          <w:name w:val="General"/>
          <w:gallery w:val="placeholder"/>
        </w:category>
        <w:types>
          <w:type w:val="bbPlcHdr"/>
        </w:types>
        <w:behaviors>
          <w:behavior w:val="content"/>
        </w:behaviors>
        <w:guid w:val="{DE05E203-51A0-4517-A23D-04FB7946F6DC}"/>
      </w:docPartPr>
      <w:docPartBody>
        <w:p w:rsidR="00806C37" w:rsidRDefault="00806C37" w:rsidP="00806C37">
          <w:r>
            <w:t>Click or tap here to enter text.</w:t>
          </w:r>
        </w:p>
      </w:docPartBody>
    </w:docPart>
    <w:docPart>
      <w:docPartPr>
        <w:name w:val="02D7663B0BDC402AB37B0F5349CBE26D"/>
        <w:category>
          <w:name w:val="General"/>
          <w:gallery w:val="placeholder"/>
        </w:category>
        <w:types>
          <w:type w:val="bbPlcHdr"/>
        </w:types>
        <w:behaviors>
          <w:behavior w:val="content"/>
        </w:behaviors>
        <w:guid w:val="{C84F7941-7F8E-4B67-9ADD-D0B323EEF519}"/>
      </w:docPartPr>
      <w:docPartBody>
        <w:p w:rsidR="00806C37" w:rsidRDefault="00806C37" w:rsidP="00806C37">
          <w:r w:rsidRPr="002E60C9">
            <w:rPr>
              <w:rStyle w:val="PlaceholderText"/>
            </w:rPr>
            <w:t>Click or tap here to enter text.</w:t>
          </w:r>
        </w:p>
      </w:docPartBody>
    </w:docPart>
    <w:docPart>
      <w:docPartPr>
        <w:name w:val="2FCA05387E0144DABC9509FA9ACD8F27"/>
        <w:category>
          <w:name w:val="General"/>
          <w:gallery w:val="placeholder"/>
        </w:category>
        <w:types>
          <w:type w:val="bbPlcHdr"/>
        </w:types>
        <w:behaviors>
          <w:behavior w:val="content"/>
        </w:behaviors>
        <w:guid w:val="{B9F5443C-87E8-4C1F-8769-38F4DA995D52}"/>
      </w:docPartPr>
      <w:docPartBody>
        <w:p w:rsidR="00806C37" w:rsidRDefault="00806C37" w:rsidP="00806C37">
          <w:r w:rsidRPr="002E60C9">
            <w:rPr>
              <w:rStyle w:val="PlaceholderText"/>
            </w:rPr>
            <w:t>Click or tap here to enter text.</w:t>
          </w:r>
        </w:p>
      </w:docPartBody>
    </w:docPart>
    <w:docPart>
      <w:docPartPr>
        <w:name w:val="7F3B6F7A3A6A4231A2D9A6154B21A21A"/>
        <w:category>
          <w:name w:val="General"/>
          <w:gallery w:val="placeholder"/>
        </w:category>
        <w:types>
          <w:type w:val="bbPlcHdr"/>
        </w:types>
        <w:behaviors>
          <w:behavior w:val="content"/>
        </w:behaviors>
        <w:guid w:val="{E8F8DFA4-E852-4A55-B56A-C9D1C7C80C51}"/>
      </w:docPartPr>
      <w:docPartBody>
        <w:p w:rsidR="00806C37" w:rsidRDefault="00806C37" w:rsidP="00806C37">
          <w:r>
            <w:t>Click or tap here to enter text.</w:t>
          </w:r>
        </w:p>
      </w:docPartBody>
    </w:docPart>
    <w:docPart>
      <w:docPartPr>
        <w:name w:val="227080C8DFE2490E95D27C68632BE2E9"/>
        <w:category>
          <w:name w:val="General"/>
          <w:gallery w:val="placeholder"/>
        </w:category>
        <w:types>
          <w:type w:val="bbPlcHdr"/>
        </w:types>
        <w:behaviors>
          <w:behavior w:val="content"/>
        </w:behaviors>
        <w:guid w:val="{EC7050D7-365A-4C11-933F-ACFFF6767632}"/>
      </w:docPartPr>
      <w:docPartBody>
        <w:p w:rsidR="00806C37" w:rsidRDefault="00806C37" w:rsidP="00806C37">
          <w:r w:rsidRPr="002E60C9">
            <w:rPr>
              <w:rStyle w:val="PlaceholderText"/>
            </w:rPr>
            <w:t>Click or tap here to enter text.</w:t>
          </w:r>
        </w:p>
      </w:docPartBody>
    </w:docPart>
    <w:docPart>
      <w:docPartPr>
        <w:name w:val="2F379B65B8B34FE19CAE3E5D8EFA27B9"/>
        <w:category>
          <w:name w:val="General"/>
          <w:gallery w:val="placeholder"/>
        </w:category>
        <w:types>
          <w:type w:val="bbPlcHdr"/>
        </w:types>
        <w:behaviors>
          <w:behavior w:val="content"/>
        </w:behaviors>
        <w:guid w:val="{709925B0-5F3E-4323-809B-1A70BCBBBCBD}"/>
      </w:docPartPr>
      <w:docPartBody>
        <w:p w:rsidR="00806C37" w:rsidRDefault="00806C37" w:rsidP="00806C37">
          <w:r w:rsidRPr="002E60C9">
            <w:rPr>
              <w:rStyle w:val="PlaceholderText"/>
            </w:rPr>
            <w:t>Click or tap here to enter text.</w:t>
          </w:r>
        </w:p>
      </w:docPartBody>
    </w:docPart>
    <w:docPart>
      <w:docPartPr>
        <w:name w:val="FEDC594D5C224C9EA5728B094E0BE76A"/>
        <w:category>
          <w:name w:val="General"/>
          <w:gallery w:val="placeholder"/>
        </w:category>
        <w:types>
          <w:type w:val="bbPlcHdr"/>
        </w:types>
        <w:behaviors>
          <w:behavior w:val="content"/>
        </w:behaviors>
        <w:guid w:val="{10658F02-46C1-4B25-BA5F-5928509EB1C6}"/>
      </w:docPartPr>
      <w:docPartBody>
        <w:p w:rsidR="00806C37" w:rsidRDefault="00806C37" w:rsidP="00806C37">
          <w:r>
            <w:t>Click or tap here to enter text.</w:t>
          </w:r>
        </w:p>
      </w:docPartBody>
    </w:docPart>
    <w:docPart>
      <w:docPartPr>
        <w:name w:val="E06A9FB50C6A4A68B553D822D77184FF"/>
        <w:category>
          <w:name w:val="General"/>
          <w:gallery w:val="placeholder"/>
        </w:category>
        <w:types>
          <w:type w:val="bbPlcHdr"/>
        </w:types>
        <w:behaviors>
          <w:behavior w:val="content"/>
        </w:behaviors>
        <w:guid w:val="{D63EC919-4F66-489B-BB21-3EA21FC2D658}"/>
      </w:docPartPr>
      <w:docPartBody>
        <w:p w:rsidR="00806C37" w:rsidRDefault="00806C37" w:rsidP="00806C37">
          <w:r w:rsidRPr="002E60C9">
            <w:rPr>
              <w:rStyle w:val="PlaceholderText"/>
            </w:rPr>
            <w:t>Click or tap here to enter text.</w:t>
          </w:r>
        </w:p>
      </w:docPartBody>
    </w:docPart>
    <w:docPart>
      <w:docPartPr>
        <w:name w:val="BC767E59397042EEA96A9E94E7398FF3"/>
        <w:category>
          <w:name w:val="General"/>
          <w:gallery w:val="placeholder"/>
        </w:category>
        <w:types>
          <w:type w:val="bbPlcHdr"/>
        </w:types>
        <w:behaviors>
          <w:behavior w:val="content"/>
        </w:behaviors>
        <w:guid w:val="{C4C6E716-E62F-4C48-8E30-79A06D05770F}"/>
      </w:docPartPr>
      <w:docPartBody>
        <w:p w:rsidR="00806C37" w:rsidRDefault="00806C37" w:rsidP="00806C37">
          <w:r>
            <w:t>Click or tap here to enter text.</w:t>
          </w:r>
        </w:p>
      </w:docPartBody>
    </w:docPart>
    <w:docPart>
      <w:docPartPr>
        <w:name w:val="3346104B8FCA4E2884120DB4017EB828"/>
        <w:category>
          <w:name w:val="General"/>
          <w:gallery w:val="placeholder"/>
        </w:category>
        <w:types>
          <w:type w:val="bbPlcHdr"/>
        </w:types>
        <w:behaviors>
          <w:behavior w:val="content"/>
        </w:behaviors>
        <w:guid w:val="{E95DAD21-E036-4031-8850-9032A646F1E9}"/>
      </w:docPartPr>
      <w:docPartBody>
        <w:p w:rsidR="00806C37" w:rsidRDefault="00806C37" w:rsidP="00806C37">
          <w:r>
            <w:t>Click or tap here to enter text.</w:t>
          </w:r>
        </w:p>
      </w:docPartBody>
    </w:docPart>
    <w:docPart>
      <w:docPartPr>
        <w:name w:val="8BF6EDACB8094AFB861818957CD718C1"/>
        <w:category>
          <w:name w:val="General"/>
          <w:gallery w:val="placeholder"/>
        </w:category>
        <w:types>
          <w:type w:val="bbPlcHdr"/>
        </w:types>
        <w:behaviors>
          <w:behavior w:val="content"/>
        </w:behaviors>
        <w:guid w:val="{4D4ABB48-ED18-44DA-8FCD-A35D326CB386}"/>
      </w:docPartPr>
      <w:docPartBody>
        <w:p w:rsidR="00806C37" w:rsidRDefault="00806C37" w:rsidP="00806C37">
          <w:r w:rsidRPr="002E60C9">
            <w:rPr>
              <w:rStyle w:val="PlaceholderText"/>
            </w:rPr>
            <w:t>Click or tap here to enter text.</w:t>
          </w:r>
        </w:p>
      </w:docPartBody>
    </w:docPart>
    <w:docPart>
      <w:docPartPr>
        <w:name w:val="533ADC194A0D4F50A5C2F8497AA38AF4"/>
        <w:category>
          <w:name w:val="General"/>
          <w:gallery w:val="placeholder"/>
        </w:category>
        <w:types>
          <w:type w:val="bbPlcHdr"/>
        </w:types>
        <w:behaviors>
          <w:behavior w:val="content"/>
        </w:behaviors>
        <w:guid w:val="{2EF0B0E2-D06F-4526-8786-6D78EB57BF2A}"/>
      </w:docPartPr>
      <w:docPartBody>
        <w:p w:rsidR="00806C37" w:rsidRDefault="00806C37" w:rsidP="00806C37">
          <w:r>
            <w:t>Click or tap here to enter text.</w:t>
          </w:r>
        </w:p>
      </w:docPartBody>
    </w:docPart>
    <w:docPart>
      <w:docPartPr>
        <w:name w:val="AD0AEEB5FF824202AE17B3EA61FB3B7A"/>
        <w:category>
          <w:name w:val="General"/>
          <w:gallery w:val="placeholder"/>
        </w:category>
        <w:types>
          <w:type w:val="bbPlcHdr"/>
        </w:types>
        <w:behaviors>
          <w:behavior w:val="content"/>
        </w:behaviors>
        <w:guid w:val="{94F620CA-2DC2-444A-96C0-A3AB25487222}"/>
      </w:docPartPr>
      <w:docPartBody>
        <w:p w:rsidR="00806C37" w:rsidRDefault="00806C37" w:rsidP="00806C37">
          <w:r>
            <w:t>Click or tap here to enter text.</w:t>
          </w:r>
        </w:p>
      </w:docPartBody>
    </w:docPart>
    <w:docPart>
      <w:docPartPr>
        <w:name w:val="C13520F0AB8E4B1BA07002EDFCA178F1"/>
        <w:category>
          <w:name w:val="General"/>
          <w:gallery w:val="placeholder"/>
        </w:category>
        <w:types>
          <w:type w:val="bbPlcHdr"/>
        </w:types>
        <w:behaviors>
          <w:behavior w:val="content"/>
        </w:behaviors>
        <w:guid w:val="{5E254CEA-D679-4855-9E54-816ACC679C27}"/>
      </w:docPartPr>
      <w:docPartBody>
        <w:p w:rsidR="00806C37" w:rsidRDefault="00806C37" w:rsidP="00806C37">
          <w:r w:rsidRPr="002E60C9">
            <w:rPr>
              <w:rStyle w:val="PlaceholderText"/>
            </w:rPr>
            <w:t>Click or tap here to enter text.</w:t>
          </w:r>
        </w:p>
      </w:docPartBody>
    </w:docPart>
    <w:docPart>
      <w:docPartPr>
        <w:name w:val="9FBE5F692B01469CB413E364E1D5F3D3"/>
        <w:category>
          <w:name w:val="General"/>
          <w:gallery w:val="placeholder"/>
        </w:category>
        <w:types>
          <w:type w:val="bbPlcHdr"/>
        </w:types>
        <w:behaviors>
          <w:behavior w:val="content"/>
        </w:behaviors>
        <w:guid w:val="{396D4944-A7FD-4D4E-96E2-759CE4B51AE1}"/>
      </w:docPartPr>
      <w:docPartBody>
        <w:p w:rsidR="00806C37" w:rsidRDefault="00806C37" w:rsidP="00806C37">
          <w:r>
            <w:t>Click or tap here to enter text.</w:t>
          </w:r>
        </w:p>
      </w:docPartBody>
    </w:docPart>
    <w:docPart>
      <w:docPartPr>
        <w:name w:val="1C0801E6680A435CB57C6F60100D1C78"/>
        <w:category>
          <w:name w:val="General"/>
          <w:gallery w:val="placeholder"/>
        </w:category>
        <w:types>
          <w:type w:val="bbPlcHdr"/>
        </w:types>
        <w:behaviors>
          <w:behavior w:val="content"/>
        </w:behaviors>
        <w:guid w:val="{26D71B56-AAFC-4947-93AD-1ABF177007BB}"/>
      </w:docPartPr>
      <w:docPartBody>
        <w:p w:rsidR="00806C37" w:rsidRDefault="00806C37" w:rsidP="00806C37">
          <w:r>
            <w:t>Click or tap here to enter text.</w:t>
          </w:r>
        </w:p>
      </w:docPartBody>
    </w:docPart>
    <w:docPart>
      <w:docPartPr>
        <w:name w:val="B83A8D2FF1C64F1E80C69861CF5DAFF5"/>
        <w:category>
          <w:name w:val="General"/>
          <w:gallery w:val="placeholder"/>
        </w:category>
        <w:types>
          <w:type w:val="bbPlcHdr"/>
        </w:types>
        <w:behaviors>
          <w:behavior w:val="content"/>
        </w:behaviors>
        <w:guid w:val="{BAD4BAAD-2E43-4C20-B210-B70562EE1933}"/>
      </w:docPartPr>
      <w:docPartBody>
        <w:p w:rsidR="00806C37" w:rsidRDefault="00806C37" w:rsidP="00806C37">
          <w:r w:rsidRPr="002E60C9">
            <w:rPr>
              <w:rStyle w:val="PlaceholderText"/>
            </w:rPr>
            <w:t>Click or tap here to enter text.</w:t>
          </w:r>
        </w:p>
      </w:docPartBody>
    </w:docPart>
    <w:docPart>
      <w:docPartPr>
        <w:name w:val="B3981455406649968127E0FE95C0D197"/>
        <w:category>
          <w:name w:val="General"/>
          <w:gallery w:val="placeholder"/>
        </w:category>
        <w:types>
          <w:type w:val="bbPlcHdr"/>
        </w:types>
        <w:behaviors>
          <w:behavior w:val="content"/>
        </w:behaviors>
        <w:guid w:val="{EE8E64D9-4EF5-4506-A3A7-4C23FD9D0839}"/>
      </w:docPartPr>
      <w:docPartBody>
        <w:p w:rsidR="00806C37" w:rsidRDefault="00806C37" w:rsidP="00806C37">
          <w:r>
            <w:t>Click or tap here to enter text.</w:t>
          </w:r>
        </w:p>
      </w:docPartBody>
    </w:docPart>
    <w:docPart>
      <w:docPartPr>
        <w:name w:val="2DBA48D3B8D344C6A074C768D64070DC"/>
        <w:category>
          <w:name w:val="General"/>
          <w:gallery w:val="placeholder"/>
        </w:category>
        <w:types>
          <w:type w:val="bbPlcHdr"/>
        </w:types>
        <w:behaviors>
          <w:behavior w:val="content"/>
        </w:behaviors>
        <w:guid w:val="{3527A9DA-4BA4-4CE8-A5EC-508B8D8F7B4C}"/>
      </w:docPartPr>
      <w:docPartBody>
        <w:p w:rsidR="00806C37" w:rsidRDefault="00806C37" w:rsidP="00806C37">
          <w:r>
            <w:t>Click or tap here to enter text.</w:t>
          </w:r>
        </w:p>
      </w:docPartBody>
    </w:docPart>
    <w:docPart>
      <w:docPartPr>
        <w:name w:val="6952BF1AE08A4678A14EA410FCB79DDB"/>
        <w:category>
          <w:name w:val="General"/>
          <w:gallery w:val="placeholder"/>
        </w:category>
        <w:types>
          <w:type w:val="bbPlcHdr"/>
        </w:types>
        <w:behaviors>
          <w:behavior w:val="content"/>
        </w:behaviors>
        <w:guid w:val="{99DEA0A1-EE3D-4019-B612-BBDCC12753E2}"/>
      </w:docPartPr>
      <w:docPartBody>
        <w:p w:rsidR="00806C37" w:rsidRDefault="00806C37" w:rsidP="00806C37">
          <w:r>
            <w:t>Click or tap here to enter text.</w:t>
          </w:r>
        </w:p>
      </w:docPartBody>
    </w:docPart>
    <w:docPart>
      <w:docPartPr>
        <w:name w:val="FFBC7EBE859A47EE8710BA9E339D917A"/>
        <w:category>
          <w:name w:val="General"/>
          <w:gallery w:val="placeholder"/>
        </w:category>
        <w:types>
          <w:type w:val="bbPlcHdr"/>
        </w:types>
        <w:behaviors>
          <w:behavior w:val="content"/>
        </w:behaviors>
        <w:guid w:val="{62C3F736-B06D-421C-9DAB-6E14BF326F75}"/>
      </w:docPartPr>
      <w:docPartBody>
        <w:p w:rsidR="00806C37" w:rsidRDefault="00806C37" w:rsidP="00806C37">
          <w:r>
            <w:t>Click or tap here to enter text.</w:t>
          </w:r>
        </w:p>
      </w:docPartBody>
    </w:docPart>
    <w:docPart>
      <w:docPartPr>
        <w:name w:val="3CAD4947D80C45A39DE8B3FEE6E5B253"/>
        <w:category>
          <w:name w:val="General"/>
          <w:gallery w:val="placeholder"/>
        </w:category>
        <w:types>
          <w:type w:val="bbPlcHdr"/>
        </w:types>
        <w:behaviors>
          <w:behavior w:val="content"/>
        </w:behaviors>
        <w:guid w:val="{AA954F5B-1D4A-41C1-9E0B-49AB337A6C65}"/>
      </w:docPartPr>
      <w:docPartBody>
        <w:p w:rsidR="00806C37" w:rsidRDefault="00806C37" w:rsidP="00806C37">
          <w:r w:rsidRPr="002E60C9">
            <w:rPr>
              <w:rStyle w:val="PlaceholderText"/>
            </w:rPr>
            <w:t>Click or tap here to enter text.</w:t>
          </w:r>
        </w:p>
      </w:docPartBody>
    </w:docPart>
    <w:docPart>
      <w:docPartPr>
        <w:name w:val="7D1AD1C88F3D4FBA8223F34467813983"/>
        <w:category>
          <w:name w:val="General"/>
          <w:gallery w:val="placeholder"/>
        </w:category>
        <w:types>
          <w:type w:val="bbPlcHdr"/>
        </w:types>
        <w:behaviors>
          <w:behavior w:val="content"/>
        </w:behaviors>
        <w:guid w:val="{5081CC7F-A5B7-45B9-A3A8-FB90FE35EFD9}"/>
      </w:docPartPr>
      <w:docPartBody>
        <w:p w:rsidR="00806C37" w:rsidRDefault="00806C37" w:rsidP="00806C37">
          <w:r w:rsidRPr="002E60C9">
            <w:rPr>
              <w:rStyle w:val="PlaceholderText"/>
            </w:rPr>
            <w:t>Click or tap here to enter text.</w:t>
          </w:r>
        </w:p>
      </w:docPartBody>
    </w:docPart>
    <w:docPart>
      <w:docPartPr>
        <w:name w:val="56B03143F8E54D2B8EE80FB4B4B3BF0A"/>
        <w:category>
          <w:name w:val="General"/>
          <w:gallery w:val="placeholder"/>
        </w:category>
        <w:types>
          <w:type w:val="bbPlcHdr"/>
        </w:types>
        <w:behaviors>
          <w:behavior w:val="content"/>
        </w:behaviors>
        <w:guid w:val="{B2A6CE20-53FB-4ED5-B620-D7C4F488F227}"/>
      </w:docPartPr>
      <w:docPartBody>
        <w:p w:rsidR="00806C37" w:rsidRDefault="00806C37" w:rsidP="00806C37">
          <w:r w:rsidRPr="002E60C9">
            <w:rPr>
              <w:rStyle w:val="PlaceholderText"/>
            </w:rPr>
            <w:t>Click or tap here to enter text.</w:t>
          </w:r>
        </w:p>
      </w:docPartBody>
    </w:docPart>
    <w:docPart>
      <w:docPartPr>
        <w:name w:val="7A9526E8A027493B8D3BEA1F284AA186"/>
        <w:category>
          <w:name w:val="General"/>
          <w:gallery w:val="placeholder"/>
        </w:category>
        <w:types>
          <w:type w:val="bbPlcHdr"/>
        </w:types>
        <w:behaviors>
          <w:behavior w:val="content"/>
        </w:behaviors>
        <w:guid w:val="{AB02ED59-733A-4A49-87A2-06BB88E7CF37}"/>
      </w:docPartPr>
      <w:docPartBody>
        <w:p w:rsidR="00806C37" w:rsidRDefault="00806C37" w:rsidP="00806C37">
          <w:r>
            <w:t>Click or tap here to enter text.</w:t>
          </w:r>
        </w:p>
      </w:docPartBody>
    </w:docPart>
    <w:docPart>
      <w:docPartPr>
        <w:name w:val="162D7FC5DD464278944C108C0D82B44C"/>
        <w:category>
          <w:name w:val="General"/>
          <w:gallery w:val="placeholder"/>
        </w:category>
        <w:types>
          <w:type w:val="bbPlcHdr"/>
        </w:types>
        <w:behaviors>
          <w:behavior w:val="content"/>
        </w:behaviors>
        <w:guid w:val="{60B3B0EB-18B6-4823-9AF0-2267966CA162}"/>
      </w:docPartPr>
      <w:docPartBody>
        <w:p w:rsidR="00806C37" w:rsidRDefault="00806C37" w:rsidP="00806C37">
          <w:r>
            <w:t>Click or tap here to enter text.</w:t>
          </w:r>
        </w:p>
      </w:docPartBody>
    </w:docPart>
    <w:docPart>
      <w:docPartPr>
        <w:name w:val="BADB50CF662048B2921DCB50BB124574"/>
        <w:category>
          <w:name w:val="General"/>
          <w:gallery w:val="placeholder"/>
        </w:category>
        <w:types>
          <w:type w:val="bbPlcHdr"/>
        </w:types>
        <w:behaviors>
          <w:behavior w:val="content"/>
        </w:behaviors>
        <w:guid w:val="{7519B07A-2CB4-4DC3-84C3-CC6FEBE1FE3B}"/>
      </w:docPartPr>
      <w:docPartBody>
        <w:p w:rsidR="00806C37" w:rsidRDefault="00806C37" w:rsidP="00806C37">
          <w:r w:rsidRPr="002E60C9">
            <w:rPr>
              <w:rStyle w:val="PlaceholderText"/>
            </w:rPr>
            <w:t>Click or tap here to enter text.</w:t>
          </w:r>
        </w:p>
      </w:docPartBody>
    </w:docPart>
    <w:docPart>
      <w:docPartPr>
        <w:name w:val="3B5989FCB69F4EC79E6C5B5026D233EB"/>
        <w:category>
          <w:name w:val="General"/>
          <w:gallery w:val="placeholder"/>
        </w:category>
        <w:types>
          <w:type w:val="bbPlcHdr"/>
        </w:types>
        <w:behaviors>
          <w:behavior w:val="content"/>
        </w:behaviors>
        <w:guid w:val="{9643182D-D9B5-442E-955F-B3915DE6B5FE}"/>
      </w:docPartPr>
      <w:docPartBody>
        <w:p w:rsidR="00806C37" w:rsidRDefault="00806C37" w:rsidP="00806C37">
          <w:r>
            <w:t>Click or tap here to enter text.</w:t>
          </w:r>
        </w:p>
      </w:docPartBody>
    </w:docPart>
    <w:docPart>
      <w:docPartPr>
        <w:name w:val="F1FE88A38F8D4D14A5AEDF1B34D708A3"/>
        <w:category>
          <w:name w:val="General"/>
          <w:gallery w:val="placeholder"/>
        </w:category>
        <w:types>
          <w:type w:val="bbPlcHdr"/>
        </w:types>
        <w:behaviors>
          <w:behavior w:val="content"/>
        </w:behaviors>
        <w:guid w:val="{C0EA71A8-515E-4595-A0D9-17C12F309F0E}"/>
      </w:docPartPr>
      <w:docPartBody>
        <w:p w:rsidR="00806C37" w:rsidRDefault="00806C37" w:rsidP="00806C37">
          <w:r w:rsidRPr="002E60C9">
            <w:rPr>
              <w:rStyle w:val="PlaceholderText"/>
            </w:rPr>
            <w:t>Click or tap here to enter text.</w:t>
          </w:r>
        </w:p>
      </w:docPartBody>
    </w:docPart>
    <w:docPart>
      <w:docPartPr>
        <w:name w:val="581E8DF87BAC4EEA8B18D63EECFD156D"/>
        <w:category>
          <w:name w:val="General"/>
          <w:gallery w:val="placeholder"/>
        </w:category>
        <w:types>
          <w:type w:val="bbPlcHdr"/>
        </w:types>
        <w:behaviors>
          <w:behavior w:val="content"/>
        </w:behaviors>
        <w:guid w:val="{BB10431F-B82D-462F-BD35-0D9F80310B2C}"/>
      </w:docPartPr>
      <w:docPartBody>
        <w:p w:rsidR="00806C37" w:rsidRDefault="00806C37" w:rsidP="00806C37">
          <w:r>
            <w:t>Click or tap here to enter text.</w:t>
          </w:r>
        </w:p>
      </w:docPartBody>
    </w:docPart>
    <w:docPart>
      <w:docPartPr>
        <w:name w:val="9F2A8186A2B74FFDB92701363DD1E3A0"/>
        <w:category>
          <w:name w:val="General"/>
          <w:gallery w:val="placeholder"/>
        </w:category>
        <w:types>
          <w:type w:val="bbPlcHdr"/>
        </w:types>
        <w:behaviors>
          <w:behavior w:val="content"/>
        </w:behaviors>
        <w:guid w:val="{1A4CBDBA-90B7-43FA-BC91-81B763897CCC}"/>
      </w:docPartPr>
      <w:docPartBody>
        <w:p w:rsidR="00806C37" w:rsidRDefault="00806C37" w:rsidP="00806C37">
          <w:r w:rsidRPr="002E60C9">
            <w:rPr>
              <w:rStyle w:val="PlaceholderText"/>
            </w:rPr>
            <w:t>Click or tap here to enter text.</w:t>
          </w:r>
        </w:p>
      </w:docPartBody>
    </w:docPart>
    <w:docPart>
      <w:docPartPr>
        <w:name w:val="6B2A67AF55784878A8F2CE56C27158EC"/>
        <w:category>
          <w:name w:val="General"/>
          <w:gallery w:val="placeholder"/>
        </w:category>
        <w:types>
          <w:type w:val="bbPlcHdr"/>
        </w:types>
        <w:behaviors>
          <w:behavior w:val="content"/>
        </w:behaviors>
        <w:guid w:val="{A12826E5-D576-4BAB-86E4-B5E4279E7C24}"/>
      </w:docPartPr>
      <w:docPartBody>
        <w:p w:rsidR="00806C37" w:rsidRDefault="00806C37" w:rsidP="00806C37">
          <w:r>
            <w:t>Click or tap here to enter text.</w:t>
          </w:r>
        </w:p>
      </w:docPartBody>
    </w:docPart>
    <w:docPart>
      <w:docPartPr>
        <w:name w:val="980DC59E47F24056A529A52691EB75A8"/>
        <w:category>
          <w:name w:val="General"/>
          <w:gallery w:val="placeholder"/>
        </w:category>
        <w:types>
          <w:type w:val="bbPlcHdr"/>
        </w:types>
        <w:behaviors>
          <w:behavior w:val="content"/>
        </w:behaviors>
        <w:guid w:val="{40D758E2-6A49-4138-BEA2-07FFED105E67}"/>
      </w:docPartPr>
      <w:docPartBody>
        <w:p w:rsidR="00806C37" w:rsidRDefault="00806C37" w:rsidP="00806C37">
          <w:r>
            <w:t>Click or tap here to enter text.</w:t>
          </w:r>
        </w:p>
      </w:docPartBody>
    </w:docPart>
    <w:docPart>
      <w:docPartPr>
        <w:name w:val="CC01150460C947C39917DCCFE8FCF58F"/>
        <w:category>
          <w:name w:val="General"/>
          <w:gallery w:val="placeholder"/>
        </w:category>
        <w:types>
          <w:type w:val="bbPlcHdr"/>
        </w:types>
        <w:behaviors>
          <w:behavior w:val="content"/>
        </w:behaviors>
        <w:guid w:val="{2915AD5B-7AA8-452D-857C-54777B087D29}"/>
      </w:docPartPr>
      <w:docPartBody>
        <w:p w:rsidR="00806C37" w:rsidRDefault="00806C37" w:rsidP="00806C37">
          <w:r w:rsidRPr="002E60C9">
            <w:rPr>
              <w:rStyle w:val="PlaceholderText"/>
            </w:rPr>
            <w:t>Click or tap here to enter text.</w:t>
          </w:r>
        </w:p>
      </w:docPartBody>
    </w:docPart>
    <w:docPart>
      <w:docPartPr>
        <w:name w:val="8C30CF9B20504E6B9092991B25607581"/>
        <w:category>
          <w:name w:val="General"/>
          <w:gallery w:val="placeholder"/>
        </w:category>
        <w:types>
          <w:type w:val="bbPlcHdr"/>
        </w:types>
        <w:behaviors>
          <w:behavior w:val="content"/>
        </w:behaviors>
        <w:guid w:val="{23AE6DCC-24CF-495E-A9B0-92CD9694BCB1}"/>
      </w:docPartPr>
      <w:docPartBody>
        <w:p w:rsidR="00806C37" w:rsidRDefault="00806C37" w:rsidP="00806C37">
          <w:r>
            <w:t>Click or tap here to enter text.</w:t>
          </w:r>
        </w:p>
      </w:docPartBody>
    </w:docPart>
    <w:docPart>
      <w:docPartPr>
        <w:name w:val="CDBD55BC474B426EA2728E25032A85D4"/>
        <w:category>
          <w:name w:val="General"/>
          <w:gallery w:val="placeholder"/>
        </w:category>
        <w:types>
          <w:type w:val="bbPlcHdr"/>
        </w:types>
        <w:behaviors>
          <w:behavior w:val="content"/>
        </w:behaviors>
        <w:guid w:val="{0AC10761-B225-454D-9C74-5BFBC9B6468D}"/>
      </w:docPartPr>
      <w:docPartBody>
        <w:p w:rsidR="00806C37" w:rsidRDefault="00806C37" w:rsidP="00806C37">
          <w:r w:rsidRPr="002E60C9">
            <w:rPr>
              <w:rStyle w:val="PlaceholderText"/>
            </w:rPr>
            <w:t>Click or tap here to enter text.</w:t>
          </w:r>
        </w:p>
      </w:docPartBody>
    </w:docPart>
    <w:docPart>
      <w:docPartPr>
        <w:name w:val="8B50D7DADF6C4C008D3BEFA979A1FA9F"/>
        <w:category>
          <w:name w:val="General"/>
          <w:gallery w:val="placeholder"/>
        </w:category>
        <w:types>
          <w:type w:val="bbPlcHdr"/>
        </w:types>
        <w:behaviors>
          <w:behavior w:val="content"/>
        </w:behaviors>
        <w:guid w:val="{1FA34B93-5B0B-4E59-A3C8-6723CF3526F6}"/>
      </w:docPartPr>
      <w:docPartBody>
        <w:p w:rsidR="00806C37" w:rsidRDefault="00806C37" w:rsidP="00806C37">
          <w:r>
            <w:t>Click or tap here to enter text.</w:t>
          </w:r>
        </w:p>
      </w:docPartBody>
    </w:docPart>
    <w:docPart>
      <w:docPartPr>
        <w:name w:val="F89F78DCD2474815B833A404C0E5646B"/>
        <w:category>
          <w:name w:val="General"/>
          <w:gallery w:val="placeholder"/>
        </w:category>
        <w:types>
          <w:type w:val="bbPlcHdr"/>
        </w:types>
        <w:behaviors>
          <w:behavior w:val="content"/>
        </w:behaviors>
        <w:guid w:val="{A72B6B97-98E3-44A6-81B2-48410008A738}"/>
      </w:docPartPr>
      <w:docPartBody>
        <w:p w:rsidR="00806C37" w:rsidRDefault="00806C37" w:rsidP="00806C37">
          <w:r>
            <w:t>Click or tap here to enter text.</w:t>
          </w:r>
        </w:p>
      </w:docPartBody>
    </w:docPart>
    <w:docPart>
      <w:docPartPr>
        <w:name w:val="8FD250E733654C25915C0C1F462A7268"/>
        <w:category>
          <w:name w:val="General"/>
          <w:gallery w:val="placeholder"/>
        </w:category>
        <w:types>
          <w:type w:val="bbPlcHdr"/>
        </w:types>
        <w:behaviors>
          <w:behavior w:val="content"/>
        </w:behaviors>
        <w:guid w:val="{FD2D2C6C-AEDD-445C-B024-63B54EA6F6D0}"/>
      </w:docPartPr>
      <w:docPartBody>
        <w:p w:rsidR="00806C37" w:rsidRDefault="00806C37" w:rsidP="00806C37">
          <w:r w:rsidRPr="002E60C9">
            <w:rPr>
              <w:rStyle w:val="PlaceholderText"/>
            </w:rPr>
            <w:t>Click or tap here to enter text.</w:t>
          </w:r>
        </w:p>
      </w:docPartBody>
    </w:docPart>
    <w:docPart>
      <w:docPartPr>
        <w:name w:val="B8A84F20475544F28378795F5485A6E1"/>
        <w:category>
          <w:name w:val="General"/>
          <w:gallery w:val="placeholder"/>
        </w:category>
        <w:types>
          <w:type w:val="bbPlcHdr"/>
        </w:types>
        <w:behaviors>
          <w:behavior w:val="content"/>
        </w:behaviors>
        <w:guid w:val="{778E0B1A-8D07-4AE6-8FBE-4E776897E454}"/>
      </w:docPartPr>
      <w:docPartBody>
        <w:p w:rsidR="00806C37" w:rsidRDefault="00806C37" w:rsidP="00806C37">
          <w:r>
            <w:t>Click or tap here to enter text.</w:t>
          </w:r>
        </w:p>
      </w:docPartBody>
    </w:docPart>
    <w:docPart>
      <w:docPartPr>
        <w:name w:val="444E4DF5B0D540A7A59252C2C58F3ABE"/>
        <w:category>
          <w:name w:val="General"/>
          <w:gallery w:val="placeholder"/>
        </w:category>
        <w:types>
          <w:type w:val="bbPlcHdr"/>
        </w:types>
        <w:behaviors>
          <w:behavior w:val="content"/>
        </w:behaviors>
        <w:guid w:val="{7350715B-D046-4928-B4CF-C6D9AC8EF54F}"/>
      </w:docPartPr>
      <w:docPartBody>
        <w:p w:rsidR="00806C37" w:rsidRDefault="00806C37" w:rsidP="00806C37">
          <w:r>
            <w:t>Click or tap here to enter text.</w:t>
          </w:r>
        </w:p>
      </w:docPartBody>
    </w:docPart>
    <w:docPart>
      <w:docPartPr>
        <w:name w:val="B4F8334F3D974E65B176E1C3D09E69C1"/>
        <w:category>
          <w:name w:val="General"/>
          <w:gallery w:val="placeholder"/>
        </w:category>
        <w:types>
          <w:type w:val="bbPlcHdr"/>
        </w:types>
        <w:behaviors>
          <w:behavior w:val="content"/>
        </w:behaviors>
        <w:guid w:val="{B68BD71B-773F-4478-8E46-B9553C15F927}"/>
      </w:docPartPr>
      <w:docPartBody>
        <w:p w:rsidR="00806C37" w:rsidRDefault="00806C37" w:rsidP="00806C37">
          <w:r w:rsidRPr="002E60C9">
            <w:rPr>
              <w:rStyle w:val="PlaceholderText"/>
            </w:rPr>
            <w:t>Click or tap here to enter text.</w:t>
          </w:r>
        </w:p>
      </w:docPartBody>
    </w:docPart>
    <w:docPart>
      <w:docPartPr>
        <w:name w:val="DE6746ABA9484B3E8F18100BA5BD214A"/>
        <w:category>
          <w:name w:val="General"/>
          <w:gallery w:val="placeholder"/>
        </w:category>
        <w:types>
          <w:type w:val="bbPlcHdr"/>
        </w:types>
        <w:behaviors>
          <w:behavior w:val="content"/>
        </w:behaviors>
        <w:guid w:val="{5D49EE5F-B75B-44E9-8189-2F984BC1BC8C}"/>
      </w:docPartPr>
      <w:docPartBody>
        <w:p w:rsidR="00806C37" w:rsidRDefault="00806C37" w:rsidP="00806C37">
          <w:r>
            <w:t>Click or tap here to enter text.</w:t>
          </w:r>
        </w:p>
      </w:docPartBody>
    </w:docPart>
    <w:docPart>
      <w:docPartPr>
        <w:name w:val="96063323AD1D4FCD939A626788E0972B"/>
        <w:category>
          <w:name w:val="General"/>
          <w:gallery w:val="placeholder"/>
        </w:category>
        <w:types>
          <w:type w:val="bbPlcHdr"/>
        </w:types>
        <w:behaviors>
          <w:behavior w:val="content"/>
        </w:behaviors>
        <w:guid w:val="{2D9206CD-BB5E-49B0-B208-B6948F5C9107}"/>
      </w:docPartPr>
      <w:docPartBody>
        <w:p w:rsidR="00806C37" w:rsidRDefault="00806C37" w:rsidP="00806C37">
          <w:r>
            <w:t>Click or tap here to enter text.</w:t>
          </w:r>
        </w:p>
      </w:docPartBody>
    </w:docPart>
    <w:docPart>
      <w:docPartPr>
        <w:name w:val="8FFC1EF0BA9D4CA0B219465C7328926D"/>
        <w:category>
          <w:name w:val="General"/>
          <w:gallery w:val="placeholder"/>
        </w:category>
        <w:types>
          <w:type w:val="bbPlcHdr"/>
        </w:types>
        <w:behaviors>
          <w:behavior w:val="content"/>
        </w:behaviors>
        <w:guid w:val="{6454BB31-C3CE-4E62-B8D6-B9B23D95B182}"/>
      </w:docPartPr>
      <w:docPartBody>
        <w:p w:rsidR="00806C37" w:rsidRDefault="00806C37" w:rsidP="00806C37">
          <w:r w:rsidRPr="002E60C9">
            <w:rPr>
              <w:rStyle w:val="PlaceholderText"/>
            </w:rPr>
            <w:t>Click or tap here to enter text.</w:t>
          </w:r>
        </w:p>
      </w:docPartBody>
    </w:docPart>
    <w:docPart>
      <w:docPartPr>
        <w:name w:val="23714F174BEF4961BD648BAFEDDA054E"/>
        <w:category>
          <w:name w:val="General"/>
          <w:gallery w:val="placeholder"/>
        </w:category>
        <w:types>
          <w:type w:val="bbPlcHdr"/>
        </w:types>
        <w:behaviors>
          <w:behavior w:val="content"/>
        </w:behaviors>
        <w:guid w:val="{576867F0-94C4-47F8-B0AF-BF2D7EDF53B4}"/>
      </w:docPartPr>
      <w:docPartBody>
        <w:p w:rsidR="00806C37" w:rsidRDefault="00806C37" w:rsidP="00806C37">
          <w:r>
            <w:t>Click or tap here to enter text.</w:t>
          </w:r>
        </w:p>
      </w:docPartBody>
    </w:docPart>
    <w:docPart>
      <w:docPartPr>
        <w:name w:val="A69795F076FE40219E951850B4972E51"/>
        <w:category>
          <w:name w:val="General"/>
          <w:gallery w:val="placeholder"/>
        </w:category>
        <w:types>
          <w:type w:val="bbPlcHdr"/>
        </w:types>
        <w:behaviors>
          <w:behavior w:val="content"/>
        </w:behaviors>
        <w:guid w:val="{B0C7F7DE-8DA8-4B82-8F40-FF13890FCA34}"/>
      </w:docPartPr>
      <w:docPartBody>
        <w:p w:rsidR="00806C37" w:rsidRDefault="00806C37" w:rsidP="00806C37">
          <w:r>
            <w:t>Click or tap here to enter text.</w:t>
          </w:r>
        </w:p>
      </w:docPartBody>
    </w:docPart>
    <w:docPart>
      <w:docPartPr>
        <w:name w:val="1EA2547F1AB3473BABFCC5F245E1BABD"/>
        <w:category>
          <w:name w:val="General"/>
          <w:gallery w:val="placeholder"/>
        </w:category>
        <w:types>
          <w:type w:val="bbPlcHdr"/>
        </w:types>
        <w:behaviors>
          <w:behavior w:val="content"/>
        </w:behaviors>
        <w:guid w:val="{0D342228-F71E-4CB5-A432-1212CE339AD5}"/>
      </w:docPartPr>
      <w:docPartBody>
        <w:p w:rsidR="00806C37" w:rsidRDefault="00806C37" w:rsidP="00806C37">
          <w:r w:rsidRPr="002E60C9">
            <w:rPr>
              <w:rStyle w:val="PlaceholderText"/>
            </w:rPr>
            <w:t>Click or tap here to enter text.</w:t>
          </w:r>
        </w:p>
      </w:docPartBody>
    </w:docPart>
    <w:docPart>
      <w:docPartPr>
        <w:name w:val="8A85213B623946829CD1688AC40FE403"/>
        <w:category>
          <w:name w:val="General"/>
          <w:gallery w:val="placeholder"/>
        </w:category>
        <w:types>
          <w:type w:val="bbPlcHdr"/>
        </w:types>
        <w:behaviors>
          <w:behavior w:val="content"/>
        </w:behaviors>
        <w:guid w:val="{A9E4CDF1-27B4-492E-A4C7-4273A679FE0F}"/>
      </w:docPartPr>
      <w:docPartBody>
        <w:p w:rsidR="00806C37" w:rsidRDefault="00806C37" w:rsidP="00806C37">
          <w:r>
            <w:t>Click or tap here to enter text.</w:t>
          </w:r>
        </w:p>
      </w:docPartBody>
    </w:docPart>
    <w:docPart>
      <w:docPartPr>
        <w:name w:val="B60F787BF326434F93FB200CA0E7AAE7"/>
        <w:category>
          <w:name w:val="General"/>
          <w:gallery w:val="placeholder"/>
        </w:category>
        <w:types>
          <w:type w:val="bbPlcHdr"/>
        </w:types>
        <w:behaviors>
          <w:behavior w:val="content"/>
        </w:behaviors>
        <w:guid w:val="{2BE886C0-3E76-4DD7-B6E4-D17DF5CB1406}"/>
      </w:docPartPr>
      <w:docPartBody>
        <w:p w:rsidR="00806C37" w:rsidRDefault="00806C37" w:rsidP="00806C37">
          <w:r>
            <w:t>Click or tap here to enter text.</w:t>
          </w:r>
        </w:p>
      </w:docPartBody>
    </w:docPart>
    <w:docPart>
      <w:docPartPr>
        <w:name w:val="352B1872AA8F4B39B39A529A638CC3F1"/>
        <w:category>
          <w:name w:val="General"/>
          <w:gallery w:val="placeholder"/>
        </w:category>
        <w:types>
          <w:type w:val="bbPlcHdr"/>
        </w:types>
        <w:behaviors>
          <w:behavior w:val="content"/>
        </w:behaviors>
        <w:guid w:val="{C69EDC96-217E-4F26-940A-8A2975BF1AF8}"/>
      </w:docPartPr>
      <w:docPartBody>
        <w:p w:rsidR="00806C37" w:rsidRDefault="00806C37" w:rsidP="00806C37">
          <w:r w:rsidRPr="002E60C9">
            <w:rPr>
              <w:rStyle w:val="PlaceholderText"/>
            </w:rPr>
            <w:t>Click or tap here to enter text.</w:t>
          </w:r>
        </w:p>
      </w:docPartBody>
    </w:docPart>
    <w:docPart>
      <w:docPartPr>
        <w:name w:val="A03E8375EA0440F880B7A5B91A3477AE"/>
        <w:category>
          <w:name w:val="General"/>
          <w:gallery w:val="placeholder"/>
        </w:category>
        <w:types>
          <w:type w:val="bbPlcHdr"/>
        </w:types>
        <w:behaviors>
          <w:behavior w:val="content"/>
        </w:behaviors>
        <w:guid w:val="{DB4FB96A-4C4D-48D1-BF3E-8C16D1E0DCF2}"/>
      </w:docPartPr>
      <w:docPartBody>
        <w:p w:rsidR="00806C37" w:rsidRDefault="00806C37" w:rsidP="00806C37">
          <w:r>
            <w:t>Click or tap here to enter text.</w:t>
          </w:r>
        </w:p>
      </w:docPartBody>
    </w:docPart>
    <w:docPart>
      <w:docPartPr>
        <w:name w:val="C6380FA7FECC4962B9D55DCBC78ADD11"/>
        <w:category>
          <w:name w:val="General"/>
          <w:gallery w:val="placeholder"/>
        </w:category>
        <w:types>
          <w:type w:val="bbPlcHdr"/>
        </w:types>
        <w:behaviors>
          <w:behavior w:val="content"/>
        </w:behaviors>
        <w:guid w:val="{1DF13C70-63A2-416E-89B7-4241FD9D6830}"/>
      </w:docPartPr>
      <w:docPartBody>
        <w:p w:rsidR="00806C37" w:rsidRDefault="00806C37" w:rsidP="00806C37">
          <w:r>
            <w:t>Click or tap here to enter text.</w:t>
          </w:r>
        </w:p>
      </w:docPartBody>
    </w:docPart>
    <w:docPart>
      <w:docPartPr>
        <w:name w:val="544A41D6F91F40F880875E57B16DA27D"/>
        <w:category>
          <w:name w:val="General"/>
          <w:gallery w:val="placeholder"/>
        </w:category>
        <w:types>
          <w:type w:val="bbPlcHdr"/>
        </w:types>
        <w:behaviors>
          <w:behavior w:val="content"/>
        </w:behaviors>
        <w:guid w:val="{D15AE2D6-0513-4899-9865-CDD7B4960DEF}"/>
      </w:docPartPr>
      <w:docPartBody>
        <w:p w:rsidR="00806C37" w:rsidRDefault="00806C37" w:rsidP="00806C37">
          <w:r w:rsidRPr="002E60C9">
            <w:rPr>
              <w:rStyle w:val="PlaceholderText"/>
            </w:rPr>
            <w:t>Click or tap here to enter text.</w:t>
          </w:r>
        </w:p>
      </w:docPartBody>
    </w:docPart>
    <w:docPart>
      <w:docPartPr>
        <w:name w:val="17298633DCA14026BD0D2622468380BA"/>
        <w:category>
          <w:name w:val="General"/>
          <w:gallery w:val="placeholder"/>
        </w:category>
        <w:types>
          <w:type w:val="bbPlcHdr"/>
        </w:types>
        <w:behaviors>
          <w:behavior w:val="content"/>
        </w:behaviors>
        <w:guid w:val="{06949E8D-33A5-4EFC-B29E-074DC989D49B}"/>
      </w:docPartPr>
      <w:docPartBody>
        <w:p w:rsidR="00806C37" w:rsidRDefault="00806C37" w:rsidP="00806C37">
          <w:r>
            <w:t>Click or tap here to enter text.</w:t>
          </w:r>
        </w:p>
      </w:docPartBody>
    </w:docPart>
    <w:docPart>
      <w:docPartPr>
        <w:name w:val="024368BD71684CF88896F19ABBC68904"/>
        <w:category>
          <w:name w:val="General"/>
          <w:gallery w:val="placeholder"/>
        </w:category>
        <w:types>
          <w:type w:val="bbPlcHdr"/>
        </w:types>
        <w:behaviors>
          <w:behavior w:val="content"/>
        </w:behaviors>
        <w:guid w:val="{4E209EBF-A72E-45F6-A7BC-355AE82876AD}"/>
      </w:docPartPr>
      <w:docPartBody>
        <w:p w:rsidR="00806C37" w:rsidRDefault="00806C37" w:rsidP="00806C37">
          <w:r>
            <w:t>Click or tap here to enter text.</w:t>
          </w:r>
        </w:p>
      </w:docPartBody>
    </w:docPart>
    <w:docPart>
      <w:docPartPr>
        <w:name w:val="9BB132911A6243418BF86B98E5C715C8"/>
        <w:category>
          <w:name w:val="General"/>
          <w:gallery w:val="placeholder"/>
        </w:category>
        <w:types>
          <w:type w:val="bbPlcHdr"/>
        </w:types>
        <w:behaviors>
          <w:behavior w:val="content"/>
        </w:behaviors>
        <w:guid w:val="{78459617-8AD2-4B77-BF82-63BC729B38FA}"/>
      </w:docPartPr>
      <w:docPartBody>
        <w:p w:rsidR="00806C37" w:rsidRDefault="00806C37" w:rsidP="00806C37">
          <w:r w:rsidRPr="002E60C9">
            <w:rPr>
              <w:rStyle w:val="PlaceholderText"/>
            </w:rPr>
            <w:t>Click or tap here to enter text.</w:t>
          </w:r>
        </w:p>
      </w:docPartBody>
    </w:docPart>
    <w:docPart>
      <w:docPartPr>
        <w:name w:val="1D9E2128C9274D838FE3A1304DE1E7AC"/>
        <w:category>
          <w:name w:val="General"/>
          <w:gallery w:val="placeholder"/>
        </w:category>
        <w:types>
          <w:type w:val="bbPlcHdr"/>
        </w:types>
        <w:behaviors>
          <w:behavior w:val="content"/>
        </w:behaviors>
        <w:guid w:val="{F651A4C4-1842-4CB2-854D-C10417E2E3BB}"/>
      </w:docPartPr>
      <w:docPartBody>
        <w:p w:rsidR="00806C37" w:rsidRDefault="00806C37" w:rsidP="00806C37">
          <w:r w:rsidRPr="002E60C9">
            <w:rPr>
              <w:rStyle w:val="PlaceholderText"/>
            </w:rPr>
            <w:t>Click or tap here to enter text.</w:t>
          </w:r>
        </w:p>
      </w:docPartBody>
    </w:docPart>
    <w:docPart>
      <w:docPartPr>
        <w:name w:val="87C9ECEEAD254C4B813220FD7E18275D"/>
        <w:category>
          <w:name w:val="General"/>
          <w:gallery w:val="placeholder"/>
        </w:category>
        <w:types>
          <w:type w:val="bbPlcHdr"/>
        </w:types>
        <w:behaviors>
          <w:behavior w:val="content"/>
        </w:behaviors>
        <w:guid w:val="{0C1CEF38-A2C6-4442-B854-E2D92BB97C10}"/>
      </w:docPartPr>
      <w:docPartBody>
        <w:p w:rsidR="00806C37" w:rsidRDefault="00806C37" w:rsidP="00806C37">
          <w:r>
            <w:t>Click or tap here to enter text.</w:t>
          </w:r>
        </w:p>
      </w:docPartBody>
    </w:docPart>
    <w:docPart>
      <w:docPartPr>
        <w:name w:val="328E539281EB4D6284446912728CCED2"/>
        <w:category>
          <w:name w:val="General"/>
          <w:gallery w:val="placeholder"/>
        </w:category>
        <w:types>
          <w:type w:val="bbPlcHdr"/>
        </w:types>
        <w:behaviors>
          <w:behavior w:val="content"/>
        </w:behaviors>
        <w:guid w:val="{0B65DC00-3BF6-468F-BE49-9A354EAD1F30}"/>
      </w:docPartPr>
      <w:docPartBody>
        <w:p w:rsidR="00806C37" w:rsidRDefault="00806C37" w:rsidP="00806C37">
          <w:r w:rsidRPr="002E60C9">
            <w:rPr>
              <w:rStyle w:val="PlaceholderText"/>
            </w:rPr>
            <w:t>Click or tap here to enter text.</w:t>
          </w:r>
        </w:p>
      </w:docPartBody>
    </w:docPart>
    <w:docPart>
      <w:docPartPr>
        <w:name w:val="F441DE126529446F9F2EF6B12EB6D0A5"/>
        <w:category>
          <w:name w:val="General"/>
          <w:gallery w:val="placeholder"/>
        </w:category>
        <w:types>
          <w:type w:val="bbPlcHdr"/>
        </w:types>
        <w:behaviors>
          <w:behavior w:val="content"/>
        </w:behaviors>
        <w:guid w:val="{33CE44A2-0840-4604-B668-5DF677F54121}"/>
      </w:docPartPr>
      <w:docPartBody>
        <w:p w:rsidR="00806C37" w:rsidRDefault="00806C37" w:rsidP="00806C37">
          <w:r>
            <w:t>Click or tap here to enter text.</w:t>
          </w:r>
        </w:p>
      </w:docPartBody>
    </w:docPart>
    <w:docPart>
      <w:docPartPr>
        <w:name w:val="F3648789D0B14375B820D42150E7BAF1"/>
        <w:category>
          <w:name w:val="General"/>
          <w:gallery w:val="placeholder"/>
        </w:category>
        <w:types>
          <w:type w:val="bbPlcHdr"/>
        </w:types>
        <w:behaviors>
          <w:behavior w:val="content"/>
        </w:behaviors>
        <w:guid w:val="{CF16BDD9-5B1E-4E24-9049-53FC02E57B5C}"/>
      </w:docPartPr>
      <w:docPartBody>
        <w:p w:rsidR="00806C37" w:rsidRDefault="00806C37" w:rsidP="00806C37">
          <w:r>
            <w:t>Click or tap here to enter text.</w:t>
          </w:r>
        </w:p>
      </w:docPartBody>
    </w:docPart>
    <w:docPart>
      <w:docPartPr>
        <w:name w:val="CF44CE0B2A1446FBA81B89BECBB5B107"/>
        <w:category>
          <w:name w:val="General"/>
          <w:gallery w:val="placeholder"/>
        </w:category>
        <w:types>
          <w:type w:val="bbPlcHdr"/>
        </w:types>
        <w:behaviors>
          <w:behavior w:val="content"/>
        </w:behaviors>
        <w:guid w:val="{055E061D-82D6-40CA-B179-CA1CBBAF7F8F}"/>
      </w:docPartPr>
      <w:docPartBody>
        <w:p w:rsidR="00806C37" w:rsidRDefault="00806C37" w:rsidP="00806C37">
          <w:r w:rsidRPr="002E60C9">
            <w:rPr>
              <w:rStyle w:val="PlaceholderText"/>
            </w:rPr>
            <w:t>Click or tap here to enter text.</w:t>
          </w:r>
        </w:p>
      </w:docPartBody>
    </w:docPart>
    <w:docPart>
      <w:docPartPr>
        <w:name w:val="A87013BC3F394846B4BB6063526BFA0C"/>
        <w:category>
          <w:name w:val="General"/>
          <w:gallery w:val="placeholder"/>
        </w:category>
        <w:types>
          <w:type w:val="bbPlcHdr"/>
        </w:types>
        <w:behaviors>
          <w:behavior w:val="content"/>
        </w:behaviors>
        <w:guid w:val="{8D0A8D8F-016E-4AFA-8C08-8B702EF9304C}"/>
      </w:docPartPr>
      <w:docPartBody>
        <w:p w:rsidR="00806C37" w:rsidRDefault="00806C37" w:rsidP="00806C37">
          <w:r>
            <w:t>Click or tap here to enter text.</w:t>
          </w:r>
        </w:p>
      </w:docPartBody>
    </w:docPart>
    <w:docPart>
      <w:docPartPr>
        <w:name w:val="CFEA86B9BA274EAE869F72624236485F"/>
        <w:category>
          <w:name w:val="General"/>
          <w:gallery w:val="placeholder"/>
        </w:category>
        <w:types>
          <w:type w:val="bbPlcHdr"/>
        </w:types>
        <w:behaviors>
          <w:behavior w:val="content"/>
        </w:behaviors>
        <w:guid w:val="{5CA1D6EB-F4E8-45BD-BC11-A89CDB3DF5B8}"/>
      </w:docPartPr>
      <w:docPartBody>
        <w:p w:rsidR="00806C37" w:rsidRDefault="00806C37" w:rsidP="00806C37">
          <w:r>
            <w:t>Click or tap here to enter text.</w:t>
          </w:r>
        </w:p>
      </w:docPartBody>
    </w:docPart>
    <w:docPart>
      <w:docPartPr>
        <w:name w:val="7A87BE78065749F8BCEFF9BECAEFA52A"/>
        <w:category>
          <w:name w:val="General"/>
          <w:gallery w:val="placeholder"/>
        </w:category>
        <w:types>
          <w:type w:val="bbPlcHdr"/>
        </w:types>
        <w:behaviors>
          <w:behavior w:val="content"/>
        </w:behaviors>
        <w:guid w:val="{C5143CE9-E6D7-486D-9B57-4913B83D3700}"/>
      </w:docPartPr>
      <w:docPartBody>
        <w:p w:rsidR="00806C37" w:rsidRDefault="00806C37" w:rsidP="00806C37">
          <w:r>
            <w:t>Click or tap here to enter text.</w:t>
          </w:r>
        </w:p>
      </w:docPartBody>
    </w:docPart>
    <w:docPart>
      <w:docPartPr>
        <w:name w:val="517F0F1109C9474D92E4315A12395AE6"/>
        <w:category>
          <w:name w:val="General"/>
          <w:gallery w:val="placeholder"/>
        </w:category>
        <w:types>
          <w:type w:val="bbPlcHdr"/>
        </w:types>
        <w:behaviors>
          <w:behavior w:val="content"/>
        </w:behaviors>
        <w:guid w:val="{44ED1057-814B-45F6-B0EC-D4196AC813D4}"/>
      </w:docPartPr>
      <w:docPartBody>
        <w:p w:rsidR="00806C37" w:rsidRDefault="00806C37" w:rsidP="00806C37">
          <w:r w:rsidRPr="002E60C9">
            <w:rPr>
              <w:rStyle w:val="PlaceholderText"/>
            </w:rPr>
            <w:t>Click or tap here to enter text.</w:t>
          </w:r>
        </w:p>
      </w:docPartBody>
    </w:docPart>
    <w:docPart>
      <w:docPartPr>
        <w:name w:val="26AE94BCAD724B82965D5034C4482D4F"/>
        <w:category>
          <w:name w:val="General"/>
          <w:gallery w:val="placeholder"/>
        </w:category>
        <w:types>
          <w:type w:val="bbPlcHdr"/>
        </w:types>
        <w:behaviors>
          <w:behavior w:val="content"/>
        </w:behaviors>
        <w:guid w:val="{BD7CE98C-BC59-4B5B-9A5B-4AAEA6FD28A9}"/>
      </w:docPartPr>
      <w:docPartBody>
        <w:p w:rsidR="00806C37" w:rsidRDefault="00806C37" w:rsidP="00806C37">
          <w:r>
            <w:t>Click or tap here to enter text.</w:t>
          </w:r>
        </w:p>
      </w:docPartBody>
    </w:docPart>
    <w:docPart>
      <w:docPartPr>
        <w:name w:val="BE0AFEEC23654ED4AC310F958DBD14B0"/>
        <w:category>
          <w:name w:val="General"/>
          <w:gallery w:val="placeholder"/>
        </w:category>
        <w:types>
          <w:type w:val="bbPlcHdr"/>
        </w:types>
        <w:behaviors>
          <w:behavior w:val="content"/>
        </w:behaviors>
        <w:guid w:val="{ADE60596-E00E-4288-B73E-2EE57535A982}"/>
      </w:docPartPr>
      <w:docPartBody>
        <w:p w:rsidR="00806C37" w:rsidRDefault="00806C37" w:rsidP="00806C37">
          <w:r>
            <w:t>Click or tap here to enter text.</w:t>
          </w:r>
        </w:p>
      </w:docPartBody>
    </w:docPart>
    <w:docPart>
      <w:docPartPr>
        <w:name w:val="EC4ABF5CBE6C4F5780A31ADF478024F7"/>
        <w:category>
          <w:name w:val="General"/>
          <w:gallery w:val="placeholder"/>
        </w:category>
        <w:types>
          <w:type w:val="bbPlcHdr"/>
        </w:types>
        <w:behaviors>
          <w:behavior w:val="content"/>
        </w:behaviors>
        <w:guid w:val="{E1878357-0100-40D2-8824-4EF8F9AC231B}"/>
      </w:docPartPr>
      <w:docPartBody>
        <w:p w:rsidR="00806C37" w:rsidRDefault="00806C37" w:rsidP="00806C37">
          <w:r w:rsidRPr="002E60C9">
            <w:rPr>
              <w:rStyle w:val="PlaceholderText"/>
            </w:rPr>
            <w:t>Click or tap here to enter text.</w:t>
          </w:r>
        </w:p>
      </w:docPartBody>
    </w:docPart>
    <w:docPart>
      <w:docPartPr>
        <w:name w:val="25B6A13AFD3148BBBE7A70D849282828"/>
        <w:category>
          <w:name w:val="General"/>
          <w:gallery w:val="placeholder"/>
        </w:category>
        <w:types>
          <w:type w:val="bbPlcHdr"/>
        </w:types>
        <w:behaviors>
          <w:behavior w:val="content"/>
        </w:behaviors>
        <w:guid w:val="{5D06B654-68C7-49CC-AC08-71D55F870900}"/>
      </w:docPartPr>
      <w:docPartBody>
        <w:p w:rsidR="00806C37" w:rsidRDefault="00806C37" w:rsidP="00806C37">
          <w:r>
            <w:t>Click or tap here to enter text.</w:t>
          </w:r>
        </w:p>
      </w:docPartBody>
    </w:docPart>
    <w:docPart>
      <w:docPartPr>
        <w:name w:val="404F3CDA59654A1BBED13D6B6BDC3887"/>
        <w:category>
          <w:name w:val="General"/>
          <w:gallery w:val="placeholder"/>
        </w:category>
        <w:types>
          <w:type w:val="bbPlcHdr"/>
        </w:types>
        <w:behaviors>
          <w:behavior w:val="content"/>
        </w:behaviors>
        <w:guid w:val="{7F1D8F05-D871-4FA2-B3DA-28A0B29F2A81}"/>
      </w:docPartPr>
      <w:docPartBody>
        <w:p w:rsidR="00806C37" w:rsidRDefault="00806C37" w:rsidP="00806C37">
          <w:r w:rsidRPr="002E60C9">
            <w:rPr>
              <w:rStyle w:val="PlaceholderText"/>
            </w:rPr>
            <w:t>Click or tap here to enter text.</w:t>
          </w:r>
        </w:p>
      </w:docPartBody>
    </w:docPart>
    <w:docPart>
      <w:docPartPr>
        <w:name w:val="6D2C091AA7E44CD38E135ACDC368ADD8"/>
        <w:category>
          <w:name w:val="General"/>
          <w:gallery w:val="placeholder"/>
        </w:category>
        <w:types>
          <w:type w:val="bbPlcHdr"/>
        </w:types>
        <w:behaviors>
          <w:behavior w:val="content"/>
        </w:behaviors>
        <w:guid w:val="{818C7E2A-CADA-48A4-A0D6-F82CC2A155ED}"/>
      </w:docPartPr>
      <w:docPartBody>
        <w:p w:rsidR="00806C37" w:rsidRDefault="00806C37" w:rsidP="00806C37">
          <w:r>
            <w:t>Click or tap here to enter text.</w:t>
          </w:r>
        </w:p>
      </w:docPartBody>
    </w:docPart>
    <w:docPart>
      <w:docPartPr>
        <w:name w:val="5DAC9A5E6FF543B3ABACA939CA7BEB07"/>
        <w:category>
          <w:name w:val="General"/>
          <w:gallery w:val="placeholder"/>
        </w:category>
        <w:types>
          <w:type w:val="bbPlcHdr"/>
        </w:types>
        <w:behaviors>
          <w:behavior w:val="content"/>
        </w:behaviors>
        <w:guid w:val="{32FD2E79-9B98-4E14-B5F0-2E5746D5A50A}"/>
      </w:docPartPr>
      <w:docPartBody>
        <w:p w:rsidR="00806C37" w:rsidRDefault="00806C37" w:rsidP="00806C37">
          <w:r w:rsidRPr="002E60C9">
            <w:rPr>
              <w:rStyle w:val="PlaceholderText"/>
            </w:rPr>
            <w:t>Click or tap here to enter text.</w:t>
          </w:r>
        </w:p>
      </w:docPartBody>
    </w:docPart>
    <w:docPart>
      <w:docPartPr>
        <w:name w:val="4EF9BBAAF65B421D89B7766E5D3FF540"/>
        <w:category>
          <w:name w:val="General"/>
          <w:gallery w:val="placeholder"/>
        </w:category>
        <w:types>
          <w:type w:val="bbPlcHdr"/>
        </w:types>
        <w:behaviors>
          <w:behavior w:val="content"/>
        </w:behaviors>
        <w:guid w:val="{6E7DAC79-E9EC-40C1-BC4C-2B506CCBE63F}"/>
      </w:docPartPr>
      <w:docPartBody>
        <w:p w:rsidR="00806C37" w:rsidRDefault="00806C37" w:rsidP="00806C37">
          <w:r w:rsidRPr="002E60C9">
            <w:rPr>
              <w:rStyle w:val="PlaceholderText"/>
            </w:rPr>
            <w:t>Click or tap here to enter text.</w:t>
          </w:r>
        </w:p>
      </w:docPartBody>
    </w:docPart>
    <w:docPart>
      <w:docPartPr>
        <w:name w:val="34E6D78448C74F93A2C71F8407E7DA0A"/>
        <w:category>
          <w:name w:val="General"/>
          <w:gallery w:val="placeholder"/>
        </w:category>
        <w:types>
          <w:type w:val="bbPlcHdr"/>
        </w:types>
        <w:behaviors>
          <w:behavior w:val="content"/>
        </w:behaviors>
        <w:guid w:val="{BADC0F01-13B2-474B-B989-C9C458C5BAB1}"/>
      </w:docPartPr>
      <w:docPartBody>
        <w:p w:rsidR="00806C37" w:rsidRDefault="00806C37" w:rsidP="00806C37">
          <w:r>
            <w:t>Click or tap here to enter text.</w:t>
          </w:r>
        </w:p>
      </w:docPartBody>
    </w:docPart>
    <w:docPart>
      <w:docPartPr>
        <w:name w:val="80E4F23018DB4B63BE9AE710F475DF00"/>
        <w:category>
          <w:name w:val="General"/>
          <w:gallery w:val="placeholder"/>
        </w:category>
        <w:types>
          <w:type w:val="bbPlcHdr"/>
        </w:types>
        <w:behaviors>
          <w:behavior w:val="content"/>
        </w:behaviors>
        <w:guid w:val="{24404939-6457-43EA-82F5-8958438C8C58}"/>
      </w:docPartPr>
      <w:docPartBody>
        <w:p w:rsidR="00806C37" w:rsidRDefault="00806C37" w:rsidP="00806C37">
          <w:r>
            <w:t>Click or tap here to enter text.</w:t>
          </w:r>
        </w:p>
      </w:docPartBody>
    </w:docPart>
    <w:docPart>
      <w:docPartPr>
        <w:name w:val="D2D92B289EA04F99A3565EAFD82362DE"/>
        <w:category>
          <w:name w:val="General"/>
          <w:gallery w:val="placeholder"/>
        </w:category>
        <w:types>
          <w:type w:val="bbPlcHdr"/>
        </w:types>
        <w:behaviors>
          <w:behavior w:val="content"/>
        </w:behaviors>
        <w:guid w:val="{709F8A79-42D4-485E-9108-542F6440E784}"/>
      </w:docPartPr>
      <w:docPartBody>
        <w:p w:rsidR="00806C37" w:rsidRDefault="00806C37" w:rsidP="00806C37">
          <w:r w:rsidRPr="002E60C9">
            <w:rPr>
              <w:rStyle w:val="PlaceholderText"/>
            </w:rPr>
            <w:t>Click or tap here to enter text.</w:t>
          </w:r>
        </w:p>
      </w:docPartBody>
    </w:docPart>
    <w:docPart>
      <w:docPartPr>
        <w:name w:val="37FA965B5F9247EE87E09E407B243DD4"/>
        <w:category>
          <w:name w:val="General"/>
          <w:gallery w:val="placeholder"/>
        </w:category>
        <w:types>
          <w:type w:val="bbPlcHdr"/>
        </w:types>
        <w:behaviors>
          <w:behavior w:val="content"/>
        </w:behaviors>
        <w:guid w:val="{0511F41B-0522-4D3F-85DC-1BA1174A33D5}"/>
      </w:docPartPr>
      <w:docPartBody>
        <w:p w:rsidR="00806C37" w:rsidRDefault="00806C37" w:rsidP="00806C37">
          <w:r>
            <w:t>Click or tap here to enter text.</w:t>
          </w:r>
        </w:p>
      </w:docPartBody>
    </w:docPart>
    <w:docPart>
      <w:docPartPr>
        <w:name w:val="B6204BE723914FABA8A73CAA613DFDFF"/>
        <w:category>
          <w:name w:val="General"/>
          <w:gallery w:val="placeholder"/>
        </w:category>
        <w:types>
          <w:type w:val="bbPlcHdr"/>
        </w:types>
        <w:behaviors>
          <w:behavior w:val="content"/>
        </w:behaviors>
        <w:guid w:val="{A91B428D-CCDD-41D3-81BD-1F8F081EAEC9}"/>
      </w:docPartPr>
      <w:docPartBody>
        <w:p w:rsidR="00806C37" w:rsidRDefault="00806C37" w:rsidP="00806C37">
          <w:r>
            <w:t>Click or tap here to enter text.</w:t>
          </w:r>
        </w:p>
      </w:docPartBody>
    </w:docPart>
    <w:docPart>
      <w:docPartPr>
        <w:name w:val="F66C43DAA6734334B129DB7ED91CD6FA"/>
        <w:category>
          <w:name w:val="General"/>
          <w:gallery w:val="placeholder"/>
        </w:category>
        <w:types>
          <w:type w:val="bbPlcHdr"/>
        </w:types>
        <w:behaviors>
          <w:behavior w:val="content"/>
        </w:behaviors>
        <w:guid w:val="{46DC785E-7D39-4A6A-B353-CA9D04896DC0}"/>
      </w:docPartPr>
      <w:docPartBody>
        <w:p w:rsidR="00806C37" w:rsidRDefault="00806C37" w:rsidP="00806C37">
          <w:r w:rsidRPr="002E60C9">
            <w:rPr>
              <w:rStyle w:val="PlaceholderText"/>
            </w:rPr>
            <w:t>Click or tap here to enter text.</w:t>
          </w:r>
        </w:p>
      </w:docPartBody>
    </w:docPart>
    <w:docPart>
      <w:docPartPr>
        <w:name w:val="64939CA9354D4ED88DA1B48FBE5D34BB"/>
        <w:category>
          <w:name w:val="General"/>
          <w:gallery w:val="placeholder"/>
        </w:category>
        <w:types>
          <w:type w:val="bbPlcHdr"/>
        </w:types>
        <w:behaviors>
          <w:behavior w:val="content"/>
        </w:behaviors>
        <w:guid w:val="{E4FD39BE-E845-4EBA-8271-9FD7655BA1FE}"/>
      </w:docPartPr>
      <w:docPartBody>
        <w:p w:rsidR="00806C37" w:rsidRDefault="00806C37" w:rsidP="00806C37">
          <w:r>
            <w:t>Click or tap here to enter text.</w:t>
          </w:r>
        </w:p>
      </w:docPartBody>
    </w:docPart>
    <w:docPart>
      <w:docPartPr>
        <w:name w:val="BC893B939DF4444CA44C35682DEBE6A5"/>
        <w:category>
          <w:name w:val="General"/>
          <w:gallery w:val="placeholder"/>
        </w:category>
        <w:types>
          <w:type w:val="bbPlcHdr"/>
        </w:types>
        <w:behaviors>
          <w:behavior w:val="content"/>
        </w:behaviors>
        <w:guid w:val="{8472435A-C648-47ED-8358-9B18C0B3F724}"/>
      </w:docPartPr>
      <w:docPartBody>
        <w:p w:rsidR="00806C37" w:rsidRDefault="00806C37" w:rsidP="00806C37">
          <w:r w:rsidRPr="002E60C9">
            <w:rPr>
              <w:rStyle w:val="PlaceholderText"/>
            </w:rPr>
            <w:t>Click or tap here to enter text.</w:t>
          </w:r>
        </w:p>
      </w:docPartBody>
    </w:docPart>
    <w:docPart>
      <w:docPartPr>
        <w:name w:val="5E1B586B8FCB4F10A7BFD0A2CD7BD955"/>
        <w:category>
          <w:name w:val="General"/>
          <w:gallery w:val="placeholder"/>
        </w:category>
        <w:types>
          <w:type w:val="bbPlcHdr"/>
        </w:types>
        <w:behaviors>
          <w:behavior w:val="content"/>
        </w:behaviors>
        <w:guid w:val="{E731937D-CDB2-41AB-A78D-7D5E0C0FF475}"/>
      </w:docPartPr>
      <w:docPartBody>
        <w:p w:rsidR="00806C37" w:rsidRDefault="00806C37" w:rsidP="00806C37">
          <w:r w:rsidRPr="002E60C9">
            <w:rPr>
              <w:rStyle w:val="PlaceholderText"/>
            </w:rPr>
            <w:t>Click or tap here to enter text.</w:t>
          </w:r>
        </w:p>
      </w:docPartBody>
    </w:docPart>
    <w:docPart>
      <w:docPartPr>
        <w:name w:val="7600C80F43304C49B1401442783582E8"/>
        <w:category>
          <w:name w:val="General"/>
          <w:gallery w:val="placeholder"/>
        </w:category>
        <w:types>
          <w:type w:val="bbPlcHdr"/>
        </w:types>
        <w:behaviors>
          <w:behavior w:val="content"/>
        </w:behaviors>
        <w:guid w:val="{3DC98DF6-B1A1-4DF1-9AF6-CEC13FB7A3E1}"/>
      </w:docPartPr>
      <w:docPartBody>
        <w:p w:rsidR="00806C37" w:rsidRDefault="00806C37" w:rsidP="00806C37">
          <w:r>
            <w:t>Click or tap here to enter text.</w:t>
          </w:r>
        </w:p>
      </w:docPartBody>
    </w:docPart>
    <w:docPart>
      <w:docPartPr>
        <w:name w:val="BFB268DB9AA1400BADEFFFC88E1416F8"/>
        <w:category>
          <w:name w:val="General"/>
          <w:gallery w:val="placeholder"/>
        </w:category>
        <w:types>
          <w:type w:val="bbPlcHdr"/>
        </w:types>
        <w:behaviors>
          <w:behavior w:val="content"/>
        </w:behaviors>
        <w:guid w:val="{F9AAA7D4-5D71-4DEC-AF11-2DF6B57C848C}"/>
      </w:docPartPr>
      <w:docPartBody>
        <w:p w:rsidR="00806C37" w:rsidRDefault="00806C37" w:rsidP="00806C37">
          <w:r>
            <w:t>Click or tap here to enter text.</w:t>
          </w:r>
        </w:p>
      </w:docPartBody>
    </w:docPart>
    <w:docPart>
      <w:docPartPr>
        <w:name w:val="E8B04A2547634E959A057EC1F54B6F46"/>
        <w:category>
          <w:name w:val="General"/>
          <w:gallery w:val="placeholder"/>
        </w:category>
        <w:types>
          <w:type w:val="bbPlcHdr"/>
        </w:types>
        <w:behaviors>
          <w:behavior w:val="content"/>
        </w:behaviors>
        <w:guid w:val="{19EDC3CF-8A04-4DC1-A847-6C8484AB237A}"/>
      </w:docPartPr>
      <w:docPartBody>
        <w:p w:rsidR="00806C37" w:rsidRDefault="00806C37" w:rsidP="00806C37">
          <w:r>
            <w:t>Click or tap here to enter text.</w:t>
          </w:r>
        </w:p>
      </w:docPartBody>
    </w:docPart>
    <w:docPart>
      <w:docPartPr>
        <w:name w:val="AE7E0677A0064F29AA2BF53AA109862C"/>
        <w:category>
          <w:name w:val="General"/>
          <w:gallery w:val="placeholder"/>
        </w:category>
        <w:types>
          <w:type w:val="bbPlcHdr"/>
        </w:types>
        <w:behaviors>
          <w:behavior w:val="content"/>
        </w:behaviors>
        <w:guid w:val="{D4FCE8B3-3368-4003-8D31-592BBF1F1698}"/>
      </w:docPartPr>
      <w:docPartBody>
        <w:p w:rsidR="00806C37" w:rsidRDefault="00806C37" w:rsidP="00806C37">
          <w:r w:rsidRPr="002E60C9">
            <w:rPr>
              <w:rStyle w:val="PlaceholderText"/>
            </w:rPr>
            <w:t>Click or tap here to enter text.</w:t>
          </w:r>
        </w:p>
      </w:docPartBody>
    </w:docPart>
    <w:docPart>
      <w:docPartPr>
        <w:name w:val="EF5E9558C0DC483CBDE09F14990337C6"/>
        <w:category>
          <w:name w:val="General"/>
          <w:gallery w:val="placeholder"/>
        </w:category>
        <w:types>
          <w:type w:val="bbPlcHdr"/>
        </w:types>
        <w:behaviors>
          <w:behavior w:val="content"/>
        </w:behaviors>
        <w:guid w:val="{2D9AFFDF-4055-4270-8541-A4484959F091}"/>
      </w:docPartPr>
      <w:docPartBody>
        <w:p w:rsidR="00806C37" w:rsidRDefault="00806C37" w:rsidP="00806C37">
          <w:r>
            <w:t>Click or tap here to enter text.</w:t>
          </w:r>
        </w:p>
      </w:docPartBody>
    </w:docPart>
    <w:docPart>
      <w:docPartPr>
        <w:name w:val="DA9BEE95AEA548F18DDB167C7D0203AD"/>
        <w:category>
          <w:name w:val="General"/>
          <w:gallery w:val="placeholder"/>
        </w:category>
        <w:types>
          <w:type w:val="bbPlcHdr"/>
        </w:types>
        <w:behaviors>
          <w:behavior w:val="content"/>
        </w:behaviors>
        <w:guid w:val="{2195BA81-E045-42B4-B58C-58EE90710FD6}"/>
      </w:docPartPr>
      <w:docPartBody>
        <w:p w:rsidR="00806C37" w:rsidRDefault="00806C37" w:rsidP="00806C37">
          <w:r>
            <w:t>Click or tap here to enter text.</w:t>
          </w:r>
        </w:p>
      </w:docPartBody>
    </w:docPart>
    <w:docPart>
      <w:docPartPr>
        <w:name w:val="781B26D9EB854211A0FC211185754B3A"/>
        <w:category>
          <w:name w:val="General"/>
          <w:gallery w:val="placeholder"/>
        </w:category>
        <w:types>
          <w:type w:val="bbPlcHdr"/>
        </w:types>
        <w:behaviors>
          <w:behavior w:val="content"/>
        </w:behaviors>
        <w:guid w:val="{62FA5557-2736-4B1A-8A13-226C59641E6C}"/>
      </w:docPartPr>
      <w:docPartBody>
        <w:p w:rsidR="00806C37" w:rsidRDefault="00806C37" w:rsidP="00806C37">
          <w:r w:rsidRPr="002E60C9">
            <w:rPr>
              <w:rStyle w:val="PlaceholderText"/>
            </w:rPr>
            <w:t>Click or tap here to enter text.</w:t>
          </w:r>
        </w:p>
      </w:docPartBody>
    </w:docPart>
    <w:docPart>
      <w:docPartPr>
        <w:name w:val="B0135D135E10477483B9AE50741A765A"/>
        <w:category>
          <w:name w:val="General"/>
          <w:gallery w:val="placeholder"/>
        </w:category>
        <w:types>
          <w:type w:val="bbPlcHdr"/>
        </w:types>
        <w:behaviors>
          <w:behavior w:val="content"/>
        </w:behaviors>
        <w:guid w:val="{7A76FF1F-C6B0-43ED-99BE-202DF381B512}"/>
      </w:docPartPr>
      <w:docPartBody>
        <w:p w:rsidR="00806C37" w:rsidRDefault="00806C37" w:rsidP="00806C37">
          <w:r w:rsidRPr="002E60C9">
            <w:rPr>
              <w:rStyle w:val="PlaceholderText"/>
            </w:rPr>
            <w:t>Click or tap here to enter text.</w:t>
          </w:r>
        </w:p>
      </w:docPartBody>
    </w:docPart>
    <w:docPart>
      <w:docPartPr>
        <w:name w:val="F67EFCEBB0D248C98D4BD6553C0BB490"/>
        <w:category>
          <w:name w:val="General"/>
          <w:gallery w:val="placeholder"/>
        </w:category>
        <w:types>
          <w:type w:val="bbPlcHdr"/>
        </w:types>
        <w:behaviors>
          <w:behavior w:val="content"/>
        </w:behaviors>
        <w:guid w:val="{AB0ABA6B-A8DD-4075-8DAD-95197735AE7F}"/>
      </w:docPartPr>
      <w:docPartBody>
        <w:p w:rsidR="00806C37" w:rsidRDefault="00806C37" w:rsidP="00806C37">
          <w:r>
            <w:t>Click or tap here to enter text.</w:t>
          </w:r>
        </w:p>
      </w:docPartBody>
    </w:docPart>
    <w:docPart>
      <w:docPartPr>
        <w:name w:val="81E1D3197AE6477C989B1D5BF09FECDF"/>
        <w:category>
          <w:name w:val="General"/>
          <w:gallery w:val="placeholder"/>
        </w:category>
        <w:types>
          <w:type w:val="bbPlcHdr"/>
        </w:types>
        <w:behaviors>
          <w:behavior w:val="content"/>
        </w:behaviors>
        <w:guid w:val="{C8C0D4C6-30AB-49D2-A37D-A578E3BBD62D}"/>
      </w:docPartPr>
      <w:docPartBody>
        <w:p w:rsidR="00806C37" w:rsidRDefault="00806C37" w:rsidP="00806C37">
          <w:r>
            <w:t>Click or tap here to enter text.</w:t>
          </w:r>
        </w:p>
      </w:docPartBody>
    </w:docPart>
    <w:docPart>
      <w:docPartPr>
        <w:name w:val="380C9895B57D48B8B4155FF0BB0015A8"/>
        <w:category>
          <w:name w:val="General"/>
          <w:gallery w:val="placeholder"/>
        </w:category>
        <w:types>
          <w:type w:val="bbPlcHdr"/>
        </w:types>
        <w:behaviors>
          <w:behavior w:val="content"/>
        </w:behaviors>
        <w:guid w:val="{62605173-545D-4F4F-A8FD-2DBFF60D4D6A}"/>
      </w:docPartPr>
      <w:docPartBody>
        <w:p w:rsidR="00806C37" w:rsidRDefault="00806C37" w:rsidP="00806C37">
          <w:r w:rsidRPr="002E60C9">
            <w:rPr>
              <w:rStyle w:val="PlaceholderText"/>
            </w:rPr>
            <w:t>Click or tap here to enter text.</w:t>
          </w:r>
        </w:p>
      </w:docPartBody>
    </w:docPart>
    <w:docPart>
      <w:docPartPr>
        <w:name w:val="6ED1D48479294C9AB2DDA62F325C42F8"/>
        <w:category>
          <w:name w:val="General"/>
          <w:gallery w:val="placeholder"/>
        </w:category>
        <w:types>
          <w:type w:val="bbPlcHdr"/>
        </w:types>
        <w:behaviors>
          <w:behavior w:val="content"/>
        </w:behaviors>
        <w:guid w:val="{D6C5C84B-B80F-4D30-945C-758E9511ABDC}"/>
      </w:docPartPr>
      <w:docPartBody>
        <w:p w:rsidR="00806C37" w:rsidRDefault="00806C37" w:rsidP="00806C37">
          <w:r w:rsidRPr="002E60C9">
            <w:rPr>
              <w:rStyle w:val="PlaceholderText"/>
            </w:rPr>
            <w:t>Click or tap here to enter text.</w:t>
          </w:r>
        </w:p>
      </w:docPartBody>
    </w:docPart>
    <w:docPart>
      <w:docPartPr>
        <w:name w:val="38713B83A4F6422B911677EA9E2FD12B"/>
        <w:category>
          <w:name w:val="General"/>
          <w:gallery w:val="placeholder"/>
        </w:category>
        <w:types>
          <w:type w:val="bbPlcHdr"/>
        </w:types>
        <w:behaviors>
          <w:behavior w:val="content"/>
        </w:behaviors>
        <w:guid w:val="{ECD3013E-8D92-448A-A1D2-0858EE1BA26A}"/>
      </w:docPartPr>
      <w:docPartBody>
        <w:p w:rsidR="00806C37" w:rsidRDefault="00806C37" w:rsidP="00806C37">
          <w:r>
            <w:t>Click or tap here to enter text.</w:t>
          </w:r>
        </w:p>
      </w:docPartBody>
    </w:docPart>
    <w:docPart>
      <w:docPartPr>
        <w:name w:val="75C7FD68EEC94A10B4DD6ABEA8E627EE"/>
        <w:category>
          <w:name w:val="General"/>
          <w:gallery w:val="placeholder"/>
        </w:category>
        <w:types>
          <w:type w:val="bbPlcHdr"/>
        </w:types>
        <w:behaviors>
          <w:behavior w:val="content"/>
        </w:behaviors>
        <w:guid w:val="{257C7D2D-83A0-46DE-BEE8-6637AE369764}"/>
      </w:docPartPr>
      <w:docPartBody>
        <w:p w:rsidR="00806C37" w:rsidRDefault="00806C37" w:rsidP="00806C37">
          <w:r>
            <w:t>Click or tap here to enter text.</w:t>
          </w:r>
        </w:p>
      </w:docPartBody>
    </w:docPart>
    <w:docPart>
      <w:docPartPr>
        <w:name w:val="927BF5816F7C403D868EBA92704A00A9"/>
        <w:category>
          <w:name w:val="General"/>
          <w:gallery w:val="placeholder"/>
        </w:category>
        <w:types>
          <w:type w:val="bbPlcHdr"/>
        </w:types>
        <w:behaviors>
          <w:behavior w:val="content"/>
        </w:behaviors>
        <w:guid w:val="{EC520D1B-9AB9-4C1E-AEB4-0DDE6A3DB670}"/>
      </w:docPartPr>
      <w:docPartBody>
        <w:p w:rsidR="00806C37" w:rsidRDefault="00806C37" w:rsidP="00806C37">
          <w:r w:rsidRPr="002E60C9">
            <w:rPr>
              <w:rStyle w:val="PlaceholderText"/>
            </w:rPr>
            <w:t>Click or tap here to enter text.</w:t>
          </w:r>
        </w:p>
      </w:docPartBody>
    </w:docPart>
    <w:docPart>
      <w:docPartPr>
        <w:name w:val="A7120CF6C93A46A689FD841C2A10C209"/>
        <w:category>
          <w:name w:val="General"/>
          <w:gallery w:val="placeholder"/>
        </w:category>
        <w:types>
          <w:type w:val="bbPlcHdr"/>
        </w:types>
        <w:behaviors>
          <w:behavior w:val="content"/>
        </w:behaviors>
        <w:guid w:val="{4170A5B0-4E3E-4091-9873-15315749D07B}"/>
      </w:docPartPr>
      <w:docPartBody>
        <w:p w:rsidR="00806C37" w:rsidRDefault="00806C37" w:rsidP="00806C37">
          <w:r>
            <w:t>Click or tap here to enter text.</w:t>
          </w:r>
        </w:p>
      </w:docPartBody>
    </w:docPart>
    <w:docPart>
      <w:docPartPr>
        <w:name w:val="0670140D395546AEA8C78C6B6AD48B2F"/>
        <w:category>
          <w:name w:val="General"/>
          <w:gallery w:val="placeholder"/>
        </w:category>
        <w:types>
          <w:type w:val="bbPlcHdr"/>
        </w:types>
        <w:behaviors>
          <w:behavior w:val="content"/>
        </w:behaviors>
        <w:guid w:val="{1E1F0A7B-C70B-4D04-8CAB-100C21BBEE12}"/>
      </w:docPartPr>
      <w:docPartBody>
        <w:p w:rsidR="00806C37" w:rsidRDefault="00806C37" w:rsidP="00806C37">
          <w:r w:rsidRPr="002E60C9">
            <w:rPr>
              <w:rStyle w:val="PlaceholderText"/>
            </w:rPr>
            <w:t>Click or tap here to enter text.</w:t>
          </w:r>
        </w:p>
      </w:docPartBody>
    </w:docPart>
    <w:docPart>
      <w:docPartPr>
        <w:name w:val="ADAD9315E0EA4BA4BACF2B21B23CFF45"/>
        <w:category>
          <w:name w:val="General"/>
          <w:gallery w:val="placeholder"/>
        </w:category>
        <w:types>
          <w:type w:val="bbPlcHdr"/>
        </w:types>
        <w:behaviors>
          <w:behavior w:val="content"/>
        </w:behaviors>
        <w:guid w:val="{CA8FB726-9999-4597-B6E8-373AB3CF9A43}"/>
      </w:docPartPr>
      <w:docPartBody>
        <w:p w:rsidR="00806C37" w:rsidRDefault="00806C37" w:rsidP="00806C37">
          <w:r>
            <w:t>Click or tap here to enter text.</w:t>
          </w:r>
        </w:p>
      </w:docPartBody>
    </w:docPart>
    <w:docPart>
      <w:docPartPr>
        <w:name w:val="D4757B4108F84FB78426AF4EF79FB421"/>
        <w:category>
          <w:name w:val="General"/>
          <w:gallery w:val="placeholder"/>
        </w:category>
        <w:types>
          <w:type w:val="bbPlcHdr"/>
        </w:types>
        <w:behaviors>
          <w:behavior w:val="content"/>
        </w:behaviors>
        <w:guid w:val="{EC0F60E4-235D-488B-8B7A-2AE919F4B580}"/>
      </w:docPartPr>
      <w:docPartBody>
        <w:p w:rsidR="00806C37" w:rsidRDefault="00806C37" w:rsidP="00806C37">
          <w:r>
            <w:t>Click or tap here to enter text.</w:t>
          </w:r>
        </w:p>
      </w:docPartBody>
    </w:docPart>
    <w:docPart>
      <w:docPartPr>
        <w:name w:val="3ED8A78EFC534085B4C7B4EB563FD943"/>
        <w:category>
          <w:name w:val="General"/>
          <w:gallery w:val="placeholder"/>
        </w:category>
        <w:types>
          <w:type w:val="bbPlcHdr"/>
        </w:types>
        <w:behaviors>
          <w:behavior w:val="content"/>
        </w:behaviors>
        <w:guid w:val="{1E492DB0-D205-4791-A572-D260B10B4B54}"/>
      </w:docPartPr>
      <w:docPartBody>
        <w:p w:rsidR="00806C37" w:rsidRDefault="00806C37" w:rsidP="00806C37">
          <w:r w:rsidRPr="002E60C9">
            <w:rPr>
              <w:rStyle w:val="PlaceholderText"/>
            </w:rPr>
            <w:t>Click or tap here to enter text.</w:t>
          </w:r>
        </w:p>
      </w:docPartBody>
    </w:docPart>
    <w:docPart>
      <w:docPartPr>
        <w:name w:val="B9D0B368F29C4A8AAEEFCCC8503478C9"/>
        <w:category>
          <w:name w:val="General"/>
          <w:gallery w:val="placeholder"/>
        </w:category>
        <w:types>
          <w:type w:val="bbPlcHdr"/>
        </w:types>
        <w:behaviors>
          <w:behavior w:val="content"/>
        </w:behaviors>
        <w:guid w:val="{3647C108-5250-40E0-957B-65D75292CC43}"/>
      </w:docPartPr>
      <w:docPartBody>
        <w:p w:rsidR="00806C37" w:rsidRDefault="00806C37" w:rsidP="00806C37">
          <w:r>
            <w:t>Click or tap here to enter text.</w:t>
          </w:r>
        </w:p>
      </w:docPartBody>
    </w:docPart>
    <w:docPart>
      <w:docPartPr>
        <w:name w:val="8D319BB2893E46E9B01AE2C52A7D8DEF"/>
        <w:category>
          <w:name w:val="General"/>
          <w:gallery w:val="placeholder"/>
        </w:category>
        <w:types>
          <w:type w:val="bbPlcHdr"/>
        </w:types>
        <w:behaviors>
          <w:behavior w:val="content"/>
        </w:behaviors>
        <w:guid w:val="{9A02BE14-D2B6-4204-9CD1-3B016BCCBF53}"/>
      </w:docPartPr>
      <w:docPartBody>
        <w:p w:rsidR="00806C37" w:rsidRDefault="00806C37" w:rsidP="00806C37">
          <w:r>
            <w:t>Click or tap here to enter text.</w:t>
          </w:r>
        </w:p>
      </w:docPartBody>
    </w:docPart>
    <w:docPart>
      <w:docPartPr>
        <w:name w:val="D55DD607AF994702A056E635BDA2D08D"/>
        <w:category>
          <w:name w:val="General"/>
          <w:gallery w:val="placeholder"/>
        </w:category>
        <w:types>
          <w:type w:val="bbPlcHdr"/>
        </w:types>
        <w:behaviors>
          <w:behavior w:val="content"/>
        </w:behaviors>
        <w:guid w:val="{CA18AADD-4058-4990-881E-32A6FCD3FEDD}"/>
      </w:docPartPr>
      <w:docPartBody>
        <w:p w:rsidR="00806C37" w:rsidRDefault="00806C37" w:rsidP="00806C37">
          <w:r w:rsidRPr="002E60C9">
            <w:rPr>
              <w:rStyle w:val="PlaceholderText"/>
            </w:rPr>
            <w:t>Click or tap here to enter text.</w:t>
          </w:r>
        </w:p>
      </w:docPartBody>
    </w:docPart>
    <w:docPart>
      <w:docPartPr>
        <w:name w:val="FE1A804C45164D2EB08EB13098ADED28"/>
        <w:category>
          <w:name w:val="General"/>
          <w:gallery w:val="placeholder"/>
        </w:category>
        <w:types>
          <w:type w:val="bbPlcHdr"/>
        </w:types>
        <w:behaviors>
          <w:behavior w:val="content"/>
        </w:behaviors>
        <w:guid w:val="{4BB18089-1A0C-4523-91B5-E3C561436F1E}"/>
      </w:docPartPr>
      <w:docPartBody>
        <w:p w:rsidR="00806C37" w:rsidRDefault="00806C37" w:rsidP="00806C37">
          <w:r>
            <w:t>Click or tap here to enter text.</w:t>
          </w:r>
        </w:p>
      </w:docPartBody>
    </w:docPart>
    <w:docPart>
      <w:docPartPr>
        <w:name w:val="A75080E38C124805ACAD21EF18F64EDB"/>
        <w:category>
          <w:name w:val="General"/>
          <w:gallery w:val="placeholder"/>
        </w:category>
        <w:types>
          <w:type w:val="bbPlcHdr"/>
        </w:types>
        <w:behaviors>
          <w:behavior w:val="content"/>
        </w:behaviors>
        <w:guid w:val="{FFD21D6B-D774-4DEA-ADBA-FFFFF0092D37}"/>
      </w:docPartPr>
      <w:docPartBody>
        <w:p w:rsidR="00806C37" w:rsidRDefault="00806C37" w:rsidP="00806C37">
          <w:r w:rsidRPr="002E60C9">
            <w:rPr>
              <w:rStyle w:val="PlaceholderText"/>
            </w:rPr>
            <w:t>Click or tap here to enter text.</w:t>
          </w:r>
        </w:p>
      </w:docPartBody>
    </w:docPart>
    <w:docPart>
      <w:docPartPr>
        <w:name w:val="BA01005246A340739FDA23DEC34F2ACF"/>
        <w:category>
          <w:name w:val="General"/>
          <w:gallery w:val="placeholder"/>
        </w:category>
        <w:types>
          <w:type w:val="bbPlcHdr"/>
        </w:types>
        <w:behaviors>
          <w:behavior w:val="content"/>
        </w:behaviors>
        <w:guid w:val="{117BD953-66D4-4B7B-A9DE-4880614F20E7}"/>
      </w:docPartPr>
      <w:docPartBody>
        <w:p w:rsidR="00806C37" w:rsidRDefault="00806C37" w:rsidP="00806C37">
          <w:r>
            <w:t>Click or tap here to enter text.</w:t>
          </w:r>
        </w:p>
      </w:docPartBody>
    </w:docPart>
    <w:docPart>
      <w:docPartPr>
        <w:name w:val="85C9D08AC41149AE92A5DCFBD78D7D7F"/>
        <w:category>
          <w:name w:val="General"/>
          <w:gallery w:val="placeholder"/>
        </w:category>
        <w:types>
          <w:type w:val="bbPlcHdr"/>
        </w:types>
        <w:behaviors>
          <w:behavior w:val="content"/>
        </w:behaviors>
        <w:guid w:val="{BC731FB7-4297-4307-814B-CEEE6977C0AA}"/>
      </w:docPartPr>
      <w:docPartBody>
        <w:p w:rsidR="00806C37" w:rsidRDefault="00806C37" w:rsidP="00806C37">
          <w:r w:rsidRPr="002E60C9">
            <w:rPr>
              <w:rStyle w:val="PlaceholderText"/>
            </w:rPr>
            <w:t>Click or tap here to enter text.</w:t>
          </w:r>
        </w:p>
      </w:docPartBody>
    </w:docPart>
    <w:docPart>
      <w:docPartPr>
        <w:name w:val="14F395044D5A44938BB676DF8558F13D"/>
        <w:category>
          <w:name w:val="General"/>
          <w:gallery w:val="placeholder"/>
        </w:category>
        <w:types>
          <w:type w:val="bbPlcHdr"/>
        </w:types>
        <w:behaviors>
          <w:behavior w:val="content"/>
        </w:behaviors>
        <w:guid w:val="{9110860C-71C3-4EA1-A15E-289D5510E84B}"/>
      </w:docPartPr>
      <w:docPartBody>
        <w:p w:rsidR="00806C37" w:rsidRDefault="00806C37" w:rsidP="00806C37">
          <w:r>
            <w:t>Click or tap here to enter text.</w:t>
          </w:r>
        </w:p>
      </w:docPartBody>
    </w:docPart>
    <w:docPart>
      <w:docPartPr>
        <w:name w:val="EFE8694E0F074049841A56CE64BCD643"/>
        <w:category>
          <w:name w:val="General"/>
          <w:gallery w:val="placeholder"/>
        </w:category>
        <w:types>
          <w:type w:val="bbPlcHdr"/>
        </w:types>
        <w:behaviors>
          <w:behavior w:val="content"/>
        </w:behaviors>
        <w:guid w:val="{7A86B16A-74CD-462C-B9DF-77E2E556C8AF}"/>
      </w:docPartPr>
      <w:docPartBody>
        <w:p w:rsidR="00806C37" w:rsidRDefault="00806C37" w:rsidP="00806C37">
          <w:r>
            <w:t>Click or tap here to enter text.</w:t>
          </w:r>
        </w:p>
      </w:docPartBody>
    </w:docPart>
    <w:docPart>
      <w:docPartPr>
        <w:name w:val="DE6B38612EEF4165811BA106F2821CDD"/>
        <w:category>
          <w:name w:val="General"/>
          <w:gallery w:val="placeholder"/>
        </w:category>
        <w:types>
          <w:type w:val="bbPlcHdr"/>
        </w:types>
        <w:behaviors>
          <w:behavior w:val="content"/>
        </w:behaviors>
        <w:guid w:val="{23F40B59-DA10-4952-923E-D2DEF5AD0BAA}"/>
      </w:docPartPr>
      <w:docPartBody>
        <w:p w:rsidR="00806C37" w:rsidRDefault="00806C37" w:rsidP="00806C37">
          <w:r w:rsidRPr="002E60C9">
            <w:rPr>
              <w:rStyle w:val="PlaceholderText"/>
            </w:rPr>
            <w:t>Click or tap here to enter text.</w:t>
          </w:r>
        </w:p>
      </w:docPartBody>
    </w:docPart>
    <w:docPart>
      <w:docPartPr>
        <w:name w:val="0484CD107C844CCEB722388546FCD7AB"/>
        <w:category>
          <w:name w:val="General"/>
          <w:gallery w:val="placeholder"/>
        </w:category>
        <w:types>
          <w:type w:val="bbPlcHdr"/>
        </w:types>
        <w:behaviors>
          <w:behavior w:val="content"/>
        </w:behaviors>
        <w:guid w:val="{12631A89-6D98-44A4-9CEF-F37742D5892F}"/>
      </w:docPartPr>
      <w:docPartBody>
        <w:p w:rsidR="00806C37" w:rsidRDefault="00806C37" w:rsidP="00806C37">
          <w:r>
            <w:t>Click or tap here to enter text.</w:t>
          </w:r>
        </w:p>
      </w:docPartBody>
    </w:docPart>
    <w:docPart>
      <w:docPartPr>
        <w:name w:val="7396C58C7A93453C951952639A9754CB"/>
        <w:category>
          <w:name w:val="General"/>
          <w:gallery w:val="placeholder"/>
        </w:category>
        <w:types>
          <w:type w:val="bbPlcHdr"/>
        </w:types>
        <w:behaviors>
          <w:behavior w:val="content"/>
        </w:behaviors>
        <w:guid w:val="{65C813E4-7AC7-470F-A247-187D60988076}"/>
      </w:docPartPr>
      <w:docPartBody>
        <w:p w:rsidR="00806C37" w:rsidRDefault="00806C37" w:rsidP="00806C37">
          <w:r>
            <w:t>Click or tap here to enter text.</w:t>
          </w:r>
        </w:p>
      </w:docPartBody>
    </w:docPart>
    <w:docPart>
      <w:docPartPr>
        <w:name w:val="B4145473005244CB84A9973E9E1D6D3A"/>
        <w:category>
          <w:name w:val="General"/>
          <w:gallery w:val="placeholder"/>
        </w:category>
        <w:types>
          <w:type w:val="bbPlcHdr"/>
        </w:types>
        <w:behaviors>
          <w:behavior w:val="content"/>
        </w:behaviors>
        <w:guid w:val="{ECE92D13-4345-4A65-B791-258F6E6A93F6}"/>
      </w:docPartPr>
      <w:docPartBody>
        <w:p w:rsidR="00806C37" w:rsidRDefault="00806C37" w:rsidP="00806C37">
          <w:r w:rsidRPr="002E60C9">
            <w:rPr>
              <w:rStyle w:val="PlaceholderText"/>
            </w:rPr>
            <w:t>Click or tap here to enter text.</w:t>
          </w:r>
        </w:p>
      </w:docPartBody>
    </w:docPart>
    <w:docPart>
      <w:docPartPr>
        <w:name w:val="0BD6515B50AA4D6DA93998B713B4FDE1"/>
        <w:category>
          <w:name w:val="General"/>
          <w:gallery w:val="placeholder"/>
        </w:category>
        <w:types>
          <w:type w:val="bbPlcHdr"/>
        </w:types>
        <w:behaviors>
          <w:behavior w:val="content"/>
        </w:behaviors>
        <w:guid w:val="{6A2420E2-1C5B-4E19-92EA-D6AEE586F72B}"/>
      </w:docPartPr>
      <w:docPartBody>
        <w:p w:rsidR="00806C37" w:rsidRDefault="00806C37" w:rsidP="00806C37">
          <w:r>
            <w:t>Click or tap here to enter text.</w:t>
          </w:r>
        </w:p>
      </w:docPartBody>
    </w:docPart>
    <w:docPart>
      <w:docPartPr>
        <w:name w:val="FC111977AAC043E8A51F7FCE7EE4B695"/>
        <w:category>
          <w:name w:val="General"/>
          <w:gallery w:val="placeholder"/>
        </w:category>
        <w:types>
          <w:type w:val="bbPlcHdr"/>
        </w:types>
        <w:behaviors>
          <w:behavior w:val="content"/>
        </w:behaviors>
        <w:guid w:val="{591B11C6-E42B-407A-81EC-F948B59E30B8}"/>
      </w:docPartPr>
      <w:docPartBody>
        <w:p w:rsidR="00806C37" w:rsidRDefault="00806C37" w:rsidP="00806C37">
          <w:r>
            <w:t>Click or tap here to enter text.</w:t>
          </w:r>
        </w:p>
      </w:docPartBody>
    </w:docPart>
    <w:docPart>
      <w:docPartPr>
        <w:name w:val="6A3F895025D8487AA8FF53DD57CDC008"/>
        <w:category>
          <w:name w:val="General"/>
          <w:gallery w:val="placeholder"/>
        </w:category>
        <w:types>
          <w:type w:val="bbPlcHdr"/>
        </w:types>
        <w:behaviors>
          <w:behavior w:val="content"/>
        </w:behaviors>
        <w:guid w:val="{D286593D-101D-4D1A-B9DE-62F620078E9E}"/>
      </w:docPartPr>
      <w:docPartBody>
        <w:p w:rsidR="00806C37" w:rsidRDefault="00806C37" w:rsidP="00806C37">
          <w:r w:rsidRPr="002E60C9">
            <w:rPr>
              <w:rStyle w:val="PlaceholderText"/>
            </w:rPr>
            <w:t>Click or tap here to enter text.</w:t>
          </w:r>
        </w:p>
      </w:docPartBody>
    </w:docPart>
    <w:docPart>
      <w:docPartPr>
        <w:name w:val="C22A88E843E24923B8C1F0F4942EE35F"/>
        <w:category>
          <w:name w:val="General"/>
          <w:gallery w:val="placeholder"/>
        </w:category>
        <w:types>
          <w:type w:val="bbPlcHdr"/>
        </w:types>
        <w:behaviors>
          <w:behavior w:val="content"/>
        </w:behaviors>
        <w:guid w:val="{1ADD6F05-96C3-4EC4-A1FC-123AA203861E}"/>
      </w:docPartPr>
      <w:docPartBody>
        <w:p w:rsidR="00806C37" w:rsidRDefault="00806C37" w:rsidP="00806C37">
          <w:r w:rsidRPr="002E60C9">
            <w:rPr>
              <w:rStyle w:val="PlaceholderText"/>
            </w:rPr>
            <w:t>Click or tap here to enter text.</w:t>
          </w:r>
        </w:p>
      </w:docPartBody>
    </w:docPart>
    <w:docPart>
      <w:docPartPr>
        <w:name w:val="F4C8042D004948C7A0AE1C93499791DC"/>
        <w:category>
          <w:name w:val="General"/>
          <w:gallery w:val="placeholder"/>
        </w:category>
        <w:types>
          <w:type w:val="bbPlcHdr"/>
        </w:types>
        <w:behaviors>
          <w:behavior w:val="content"/>
        </w:behaviors>
        <w:guid w:val="{3B64D134-97AB-44B5-9CB4-94B186E1C031}"/>
      </w:docPartPr>
      <w:docPartBody>
        <w:p w:rsidR="00806C37" w:rsidRDefault="00806C37" w:rsidP="00806C37">
          <w:r>
            <w:t>Click or tap here to enter text.</w:t>
          </w:r>
        </w:p>
      </w:docPartBody>
    </w:docPart>
    <w:docPart>
      <w:docPartPr>
        <w:name w:val="E82A5067559F4847B1EBFCC146544694"/>
        <w:category>
          <w:name w:val="General"/>
          <w:gallery w:val="placeholder"/>
        </w:category>
        <w:types>
          <w:type w:val="bbPlcHdr"/>
        </w:types>
        <w:behaviors>
          <w:behavior w:val="content"/>
        </w:behaviors>
        <w:guid w:val="{B23F3D64-E1D4-4C62-9609-F455554EC978}"/>
      </w:docPartPr>
      <w:docPartBody>
        <w:p w:rsidR="00806C37" w:rsidRDefault="00806C37" w:rsidP="00806C37">
          <w:r>
            <w:t>Click or tap here to enter text.</w:t>
          </w:r>
        </w:p>
      </w:docPartBody>
    </w:docPart>
    <w:docPart>
      <w:docPartPr>
        <w:name w:val="716DE476BFA243A78CE92587F9247ABE"/>
        <w:category>
          <w:name w:val="General"/>
          <w:gallery w:val="placeholder"/>
        </w:category>
        <w:types>
          <w:type w:val="bbPlcHdr"/>
        </w:types>
        <w:behaviors>
          <w:behavior w:val="content"/>
        </w:behaviors>
        <w:guid w:val="{6B4C4733-7283-41B5-ABB8-59032E428B9F}"/>
      </w:docPartPr>
      <w:docPartBody>
        <w:p w:rsidR="00806C37" w:rsidRDefault="00806C37" w:rsidP="00806C37">
          <w:r w:rsidRPr="002E60C9">
            <w:rPr>
              <w:rStyle w:val="PlaceholderText"/>
            </w:rPr>
            <w:t>Click or tap here to enter text.</w:t>
          </w:r>
        </w:p>
      </w:docPartBody>
    </w:docPart>
    <w:docPart>
      <w:docPartPr>
        <w:name w:val="BAD9CFDE22DC4806A59F49CFA5AA13E8"/>
        <w:category>
          <w:name w:val="General"/>
          <w:gallery w:val="placeholder"/>
        </w:category>
        <w:types>
          <w:type w:val="bbPlcHdr"/>
        </w:types>
        <w:behaviors>
          <w:behavior w:val="content"/>
        </w:behaviors>
        <w:guid w:val="{928F2F60-B739-4251-97BD-94B492875857}"/>
      </w:docPartPr>
      <w:docPartBody>
        <w:p w:rsidR="00806C37" w:rsidRDefault="00806C37" w:rsidP="00806C37">
          <w:r>
            <w:t>Click or tap here to enter text.</w:t>
          </w:r>
        </w:p>
      </w:docPartBody>
    </w:docPart>
    <w:docPart>
      <w:docPartPr>
        <w:name w:val="3790C0F2569C43458671A684DAD51520"/>
        <w:category>
          <w:name w:val="General"/>
          <w:gallery w:val="placeholder"/>
        </w:category>
        <w:types>
          <w:type w:val="bbPlcHdr"/>
        </w:types>
        <w:behaviors>
          <w:behavior w:val="content"/>
        </w:behaviors>
        <w:guid w:val="{E98752B7-03C3-4F8C-AC3D-69D8E434A838}"/>
      </w:docPartPr>
      <w:docPartBody>
        <w:p w:rsidR="00806C37" w:rsidRDefault="00806C37" w:rsidP="00806C37">
          <w:r>
            <w:t>Click or tap here to enter text.</w:t>
          </w:r>
        </w:p>
      </w:docPartBody>
    </w:docPart>
    <w:docPart>
      <w:docPartPr>
        <w:name w:val="72B7D7F1F89B46E78C5887C5D67C095B"/>
        <w:category>
          <w:name w:val="General"/>
          <w:gallery w:val="placeholder"/>
        </w:category>
        <w:types>
          <w:type w:val="bbPlcHdr"/>
        </w:types>
        <w:behaviors>
          <w:behavior w:val="content"/>
        </w:behaviors>
        <w:guid w:val="{0B36B12D-003F-4892-957C-BD4404BEB455}"/>
      </w:docPartPr>
      <w:docPartBody>
        <w:p w:rsidR="00806C37" w:rsidRDefault="00806C37" w:rsidP="00806C37">
          <w:r>
            <w:t>Click or tap here to enter text.</w:t>
          </w:r>
        </w:p>
      </w:docPartBody>
    </w:docPart>
    <w:docPart>
      <w:docPartPr>
        <w:name w:val="FF2F6278715B456CBD8D224EF732BD75"/>
        <w:category>
          <w:name w:val="General"/>
          <w:gallery w:val="placeholder"/>
        </w:category>
        <w:types>
          <w:type w:val="bbPlcHdr"/>
        </w:types>
        <w:behaviors>
          <w:behavior w:val="content"/>
        </w:behaviors>
        <w:guid w:val="{629F9FE6-5B58-44B4-BA28-200E49F4D468}"/>
      </w:docPartPr>
      <w:docPartBody>
        <w:p w:rsidR="00806C37" w:rsidRDefault="00806C37" w:rsidP="00806C37">
          <w:r w:rsidRPr="002E60C9">
            <w:rPr>
              <w:rStyle w:val="PlaceholderText"/>
            </w:rPr>
            <w:t>Click or tap here to enter text.</w:t>
          </w:r>
        </w:p>
      </w:docPartBody>
    </w:docPart>
    <w:docPart>
      <w:docPartPr>
        <w:name w:val="96B4BCAC8BCD4237A7488762E6BE7483"/>
        <w:category>
          <w:name w:val="General"/>
          <w:gallery w:val="placeholder"/>
        </w:category>
        <w:types>
          <w:type w:val="bbPlcHdr"/>
        </w:types>
        <w:behaviors>
          <w:behavior w:val="content"/>
        </w:behaviors>
        <w:guid w:val="{A1E7222C-8FB3-4C44-949E-BCAFB5FC08C0}"/>
      </w:docPartPr>
      <w:docPartBody>
        <w:p w:rsidR="00806C37" w:rsidRDefault="00806C37" w:rsidP="00806C37">
          <w:r>
            <w:t>Click or tap here to enter text.</w:t>
          </w:r>
        </w:p>
      </w:docPartBody>
    </w:docPart>
    <w:docPart>
      <w:docPartPr>
        <w:name w:val="EE4BB0A43E764FC4B035189C178C3B8E"/>
        <w:category>
          <w:name w:val="General"/>
          <w:gallery w:val="placeholder"/>
        </w:category>
        <w:types>
          <w:type w:val="bbPlcHdr"/>
        </w:types>
        <w:behaviors>
          <w:behavior w:val="content"/>
        </w:behaviors>
        <w:guid w:val="{8925BCBA-F9B4-48B4-9F13-805B25C2EC17}"/>
      </w:docPartPr>
      <w:docPartBody>
        <w:p w:rsidR="00806C37" w:rsidRDefault="00806C37" w:rsidP="00806C37">
          <w:r>
            <w:t>Click or tap here to enter text.</w:t>
          </w:r>
        </w:p>
      </w:docPartBody>
    </w:docPart>
    <w:docPart>
      <w:docPartPr>
        <w:name w:val="2BDD4F6045714872A8B75B6CF359FCE6"/>
        <w:category>
          <w:name w:val="General"/>
          <w:gallery w:val="placeholder"/>
        </w:category>
        <w:types>
          <w:type w:val="bbPlcHdr"/>
        </w:types>
        <w:behaviors>
          <w:behavior w:val="content"/>
        </w:behaviors>
        <w:guid w:val="{D8545769-983F-42CD-9C41-C7C8D08BDAB1}"/>
      </w:docPartPr>
      <w:docPartBody>
        <w:p w:rsidR="00806C37" w:rsidRDefault="00806C37" w:rsidP="00806C37">
          <w:r>
            <w:t>Click or tap here to enter text.</w:t>
          </w:r>
        </w:p>
      </w:docPartBody>
    </w:docPart>
    <w:docPart>
      <w:docPartPr>
        <w:name w:val="DC0121239889417B852F1A685ACDFFBE"/>
        <w:category>
          <w:name w:val="General"/>
          <w:gallery w:val="placeholder"/>
        </w:category>
        <w:types>
          <w:type w:val="bbPlcHdr"/>
        </w:types>
        <w:behaviors>
          <w:behavior w:val="content"/>
        </w:behaviors>
        <w:guid w:val="{9C20073A-C8E9-4E2E-9AF7-8EE378FAD9A5}"/>
      </w:docPartPr>
      <w:docPartBody>
        <w:p w:rsidR="00806C37" w:rsidRDefault="00806C37" w:rsidP="00806C37">
          <w:r>
            <w:t>Click or tap here to enter text.</w:t>
          </w:r>
        </w:p>
      </w:docPartBody>
    </w:docPart>
    <w:docPart>
      <w:docPartPr>
        <w:name w:val="FE2763436942440EA5C0C9E134B598B4"/>
        <w:category>
          <w:name w:val="General"/>
          <w:gallery w:val="placeholder"/>
        </w:category>
        <w:types>
          <w:type w:val="bbPlcHdr"/>
        </w:types>
        <w:behaviors>
          <w:behavior w:val="content"/>
        </w:behaviors>
        <w:guid w:val="{66798F86-6A15-4524-BF6D-D236EFECC2C8}"/>
      </w:docPartPr>
      <w:docPartBody>
        <w:p w:rsidR="00806C37" w:rsidRDefault="00806C37" w:rsidP="00806C37">
          <w:r>
            <w:t>Click or tap here to enter text.</w:t>
          </w:r>
        </w:p>
      </w:docPartBody>
    </w:docPart>
    <w:docPart>
      <w:docPartPr>
        <w:name w:val="84804F59EEB341F393DAF66BB3326432"/>
        <w:category>
          <w:name w:val="General"/>
          <w:gallery w:val="placeholder"/>
        </w:category>
        <w:types>
          <w:type w:val="bbPlcHdr"/>
        </w:types>
        <w:behaviors>
          <w:behavior w:val="content"/>
        </w:behaviors>
        <w:guid w:val="{41C74682-2253-48BF-B4CB-80A9C330B0AE}"/>
      </w:docPartPr>
      <w:docPartBody>
        <w:p w:rsidR="00806C37" w:rsidRDefault="00806C37" w:rsidP="00806C37">
          <w:r w:rsidRPr="002E60C9">
            <w:rPr>
              <w:rStyle w:val="PlaceholderText"/>
            </w:rPr>
            <w:t>Click or tap here to enter text.</w:t>
          </w:r>
        </w:p>
      </w:docPartBody>
    </w:docPart>
    <w:docPart>
      <w:docPartPr>
        <w:name w:val="8D08A1D961F34C33BCD93A6285364D82"/>
        <w:category>
          <w:name w:val="General"/>
          <w:gallery w:val="placeholder"/>
        </w:category>
        <w:types>
          <w:type w:val="bbPlcHdr"/>
        </w:types>
        <w:behaviors>
          <w:behavior w:val="content"/>
        </w:behaviors>
        <w:guid w:val="{500F2DF2-6486-434F-B001-3A676A841F32}"/>
      </w:docPartPr>
      <w:docPartBody>
        <w:p w:rsidR="00806C37" w:rsidRDefault="00806C37" w:rsidP="00806C37">
          <w:r>
            <w:t>Click or tap here to enter text.</w:t>
          </w:r>
        </w:p>
      </w:docPartBody>
    </w:docPart>
    <w:docPart>
      <w:docPartPr>
        <w:name w:val="1F946A18AA8144D3B85F7B724992178E"/>
        <w:category>
          <w:name w:val="General"/>
          <w:gallery w:val="placeholder"/>
        </w:category>
        <w:types>
          <w:type w:val="bbPlcHdr"/>
        </w:types>
        <w:behaviors>
          <w:behavior w:val="content"/>
        </w:behaviors>
        <w:guid w:val="{E1ADD4B6-FFF4-4F1A-B0C9-0F1E6807060E}"/>
      </w:docPartPr>
      <w:docPartBody>
        <w:p w:rsidR="00806C37" w:rsidRDefault="00806C37" w:rsidP="00806C37">
          <w:r>
            <w:t>Click or tap here to enter text.</w:t>
          </w:r>
        </w:p>
      </w:docPartBody>
    </w:docPart>
    <w:docPart>
      <w:docPartPr>
        <w:name w:val="A238D78581E24C5EA8DDD2C3235C8F1F"/>
        <w:category>
          <w:name w:val="General"/>
          <w:gallery w:val="placeholder"/>
        </w:category>
        <w:types>
          <w:type w:val="bbPlcHdr"/>
        </w:types>
        <w:behaviors>
          <w:behavior w:val="content"/>
        </w:behaviors>
        <w:guid w:val="{3E385650-DB0C-420F-BEEC-ED6594E026A1}"/>
      </w:docPartPr>
      <w:docPartBody>
        <w:p w:rsidR="00806C37" w:rsidRDefault="00806C37" w:rsidP="00806C37">
          <w:r w:rsidRPr="002E60C9">
            <w:rPr>
              <w:rStyle w:val="PlaceholderText"/>
            </w:rPr>
            <w:t>Click or tap here to enter text.</w:t>
          </w:r>
        </w:p>
      </w:docPartBody>
    </w:docPart>
    <w:docPart>
      <w:docPartPr>
        <w:name w:val="CBF0C1AC6B7D4CF08FBF7BEA4BDD89F0"/>
        <w:category>
          <w:name w:val="General"/>
          <w:gallery w:val="placeholder"/>
        </w:category>
        <w:types>
          <w:type w:val="bbPlcHdr"/>
        </w:types>
        <w:behaviors>
          <w:behavior w:val="content"/>
        </w:behaviors>
        <w:guid w:val="{1EAA5E09-059F-46E1-B593-7FBAE0EDD932}"/>
      </w:docPartPr>
      <w:docPartBody>
        <w:p w:rsidR="00806C37" w:rsidRDefault="00806C37" w:rsidP="00806C37">
          <w:r>
            <w:t>Click or tap here to enter text.</w:t>
          </w:r>
        </w:p>
      </w:docPartBody>
    </w:docPart>
    <w:docPart>
      <w:docPartPr>
        <w:name w:val="A1B1D398351248BC8A78B811060C7C18"/>
        <w:category>
          <w:name w:val="General"/>
          <w:gallery w:val="placeholder"/>
        </w:category>
        <w:types>
          <w:type w:val="bbPlcHdr"/>
        </w:types>
        <w:behaviors>
          <w:behavior w:val="content"/>
        </w:behaviors>
        <w:guid w:val="{08861300-1F11-46A1-80DE-B3B85805EB3C}"/>
      </w:docPartPr>
      <w:docPartBody>
        <w:p w:rsidR="00806C37" w:rsidRDefault="00806C37" w:rsidP="00806C37">
          <w:r>
            <w:t>Click or tap here to enter text.</w:t>
          </w:r>
        </w:p>
      </w:docPartBody>
    </w:docPart>
    <w:docPart>
      <w:docPartPr>
        <w:name w:val="32926643A14F4F4D9695EEE11488EEE3"/>
        <w:category>
          <w:name w:val="General"/>
          <w:gallery w:val="placeholder"/>
        </w:category>
        <w:types>
          <w:type w:val="bbPlcHdr"/>
        </w:types>
        <w:behaviors>
          <w:behavior w:val="content"/>
        </w:behaviors>
        <w:guid w:val="{81B22A49-0D6E-4B67-9E53-AC50376913EC}"/>
      </w:docPartPr>
      <w:docPartBody>
        <w:p w:rsidR="00806C37" w:rsidRDefault="00806C37" w:rsidP="00806C37">
          <w:r w:rsidRPr="002E60C9">
            <w:rPr>
              <w:rStyle w:val="PlaceholderText"/>
            </w:rPr>
            <w:t>Click or tap here to enter text.</w:t>
          </w:r>
        </w:p>
      </w:docPartBody>
    </w:docPart>
    <w:docPart>
      <w:docPartPr>
        <w:name w:val="CF5CD589C1624DC4929F0531F59AEEAC"/>
        <w:category>
          <w:name w:val="General"/>
          <w:gallery w:val="placeholder"/>
        </w:category>
        <w:types>
          <w:type w:val="bbPlcHdr"/>
        </w:types>
        <w:behaviors>
          <w:behavior w:val="content"/>
        </w:behaviors>
        <w:guid w:val="{D7B347B1-23BF-4914-9409-E3FA6C6800C7}"/>
      </w:docPartPr>
      <w:docPartBody>
        <w:p w:rsidR="00806C37" w:rsidRDefault="00806C37" w:rsidP="00806C37">
          <w:r>
            <w:t>Click or tap here to enter text.</w:t>
          </w:r>
        </w:p>
      </w:docPartBody>
    </w:docPart>
    <w:docPart>
      <w:docPartPr>
        <w:name w:val="C8B819208867405A86188B45C54C2D23"/>
        <w:category>
          <w:name w:val="General"/>
          <w:gallery w:val="placeholder"/>
        </w:category>
        <w:types>
          <w:type w:val="bbPlcHdr"/>
        </w:types>
        <w:behaviors>
          <w:behavior w:val="content"/>
        </w:behaviors>
        <w:guid w:val="{C3B19CD9-B36A-4A30-980B-A31EF0B36CEB}"/>
      </w:docPartPr>
      <w:docPartBody>
        <w:p w:rsidR="00806C37" w:rsidRDefault="00806C37" w:rsidP="00806C37">
          <w:r w:rsidRPr="002E60C9">
            <w:rPr>
              <w:rStyle w:val="PlaceholderText"/>
            </w:rPr>
            <w:t>Click or tap here to enter text.</w:t>
          </w:r>
        </w:p>
      </w:docPartBody>
    </w:docPart>
    <w:docPart>
      <w:docPartPr>
        <w:name w:val="99E50E08B63449569A20030E35699F81"/>
        <w:category>
          <w:name w:val="General"/>
          <w:gallery w:val="placeholder"/>
        </w:category>
        <w:types>
          <w:type w:val="bbPlcHdr"/>
        </w:types>
        <w:behaviors>
          <w:behavior w:val="content"/>
        </w:behaviors>
        <w:guid w:val="{2AC95388-F498-4DF5-BCA5-415A0F4C6D73}"/>
      </w:docPartPr>
      <w:docPartBody>
        <w:p w:rsidR="00806C37" w:rsidRDefault="00806C37" w:rsidP="00806C37">
          <w:r>
            <w:t>Click or tap here to enter text.</w:t>
          </w:r>
        </w:p>
      </w:docPartBody>
    </w:docPart>
    <w:docPart>
      <w:docPartPr>
        <w:name w:val="434B95C713C14B31828E00A6F0DD2D14"/>
        <w:category>
          <w:name w:val="General"/>
          <w:gallery w:val="placeholder"/>
        </w:category>
        <w:types>
          <w:type w:val="bbPlcHdr"/>
        </w:types>
        <w:behaviors>
          <w:behavior w:val="content"/>
        </w:behaviors>
        <w:guid w:val="{64EBA368-A3A0-4E86-8FD9-1E7C73A3E591}"/>
      </w:docPartPr>
      <w:docPartBody>
        <w:p w:rsidR="00806C37" w:rsidRDefault="00806C37" w:rsidP="00806C37">
          <w:r>
            <w:t>Click or tap here to enter text.</w:t>
          </w:r>
        </w:p>
      </w:docPartBody>
    </w:docPart>
    <w:docPart>
      <w:docPartPr>
        <w:name w:val="DE98AB0341A344F091777B7662F95A46"/>
        <w:category>
          <w:name w:val="General"/>
          <w:gallery w:val="placeholder"/>
        </w:category>
        <w:types>
          <w:type w:val="bbPlcHdr"/>
        </w:types>
        <w:behaviors>
          <w:behavior w:val="content"/>
        </w:behaviors>
        <w:guid w:val="{4DF40EC3-5726-4195-960A-1E1546E80E15}"/>
      </w:docPartPr>
      <w:docPartBody>
        <w:p w:rsidR="00806C37" w:rsidRDefault="00806C37" w:rsidP="00806C37">
          <w:r>
            <w:t>Click or tap here to enter text.</w:t>
          </w:r>
        </w:p>
      </w:docPartBody>
    </w:docPart>
    <w:docPart>
      <w:docPartPr>
        <w:name w:val="B52401551A0C48619ECD01F38C2213A5"/>
        <w:category>
          <w:name w:val="General"/>
          <w:gallery w:val="placeholder"/>
        </w:category>
        <w:types>
          <w:type w:val="bbPlcHdr"/>
        </w:types>
        <w:behaviors>
          <w:behavior w:val="content"/>
        </w:behaviors>
        <w:guid w:val="{B25AEE12-186B-40CF-9645-D1A75744D2B3}"/>
      </w:docPartPr>
      <w:docPartBody>
        <w:p w:rsidR="00806C37" w:rsidRDefault="00806C37" w:rsidP="00806C37">
          <w:r>
            <w:t>Click or tap here to enter text.</w:t>
          </w:r>
        </w:p>
      </w:docPartBody>
    </w:docPart>
    <w:docPart>
      <w:docPartPr>
        <w:name w:val="A90262A2B99B4F569C59ECECAEBA3C70"/>
        <w:category>
          <w:name w:val="General"/>
          <w:gallery w:val="placeholder"/>
        </w:category>
        <w:types>
          <w:type w:val="bbPlcHdr"/>
        </w:types>
        <w:behaviors>
          <w:behavior w:val="content"/>
        </w:behaviors>
        <w:guid w:val="{7E10FC4C-8A01-4E53-891C-3EA85B079D5D}"/>
      </w:docPartPr>
      <w:docPartBody>
        <w:p w:rsidR="00806C37" w:rsidRDefault="00806C37" w:rsidP="00806C37">
          <w:r w:rsidRPr="002E60C9">
            <w:rPr>
              <w:rStyle w:val="PlaceholderText"/>
            </w:rPr>
            <w:t>Click or tap here to enter text.</w:t>
          </w:r>
        </w:p>
      </w:docPartBody>
    </w:docPart>
    <w:docPart>
      <w:docPartPr>
        <w:name w:val="B4DC62B4BEB64C0CA6E17E202B6787AD"/>
        <w:category>
          <w:name w:val="General"/>
          <w:gallery w:val="placeholder"/>
        </w:category>
        <w:types>
          <w:type w:val="bbPlcHdr"/>
        </w:types>
        <w:behaviors>
          <w:behavior w:val="content"/>
        </w:behaviors>
        <w:guid w:val="{BA9A6782-F6E5-4953-B0C3-BFE3D34BE9F4}"/>
      </w:docPartPr>
      <w:docPartBody>
        <w:p w:rsidR="00806C37" w:rsidRDefault="00806C37" w:rsidP="00806C37">
          <w:r w:rsidRPr="002E60C9">
            <w:rPr>
              <w:rStyle w:val="PlaceholderText"/>
            </w:rPr>
            <w:t>Click or tap here to enter text.</w:t>
          </w:r>
        </w:p>
      </w:docPartBody>
    </w:docPart>
    <w:docPart>
      <w:docPartPr>
        <w:name w:val="89371E403E564CE4900A8214FFF2E7C5"/>
        <w:category>
          <w:name w:val="General"/>
          <w:gallery w:val="placeholder"/>
        </w:category>
        <w:types>
          <w:type w:val="bbPlcHdr"/>
        </w:types>
        <w:behaviors>
          <w:behavior w:val="content"/>
        </w:behaviors>
        <w:guid w:val="{C1A020DE-CA48-4CB2-8A13-705509C29CEF}"/>
      </w:docPartPr>
      <w:docPartBody>
        <w:p w:rsidR="00806C37" w:rsidRDefault="00806C37" w:rsidP="00806C37">
          <w:r>
            <w:t>Click or tap here to enter text.</w:t>
          </w:r>
        </w:p>
      </w:docPartBody>
    </w:docPart>
    <w:docPart>
      <w:docPartPr>
        <w:name w:val="FAF117203109457C9C640E86D4C83350"/>
        <w:category>
          <w:name w:val="General"/>
          <w:gallery w:val="placeholder"/>
        </w:category>
        <w:types>
          <w:type w:val="bbPlcHdr"/>
        </w:types>
        <w:behaviors>
          <w:behavior w:val="content"/>
        </w:behaviors>
        <w:guid w:val="{22D14C6C-AC84-4738-A282-A30E5DDB1EF4}"/>
      </w:docPartPr>
      <w:docPartBody>
        <w:p w:rsidR="00806C37" w:rsidRDefault="00806C37" w:rsidP="00806C37">
          <w:r>
            <w:t>Click or tap here to enter text.</w:t>
          </w:r>
        </w:p>
      </w:docPartBody>
    </w:docPart>
    <w:docPart>
      <w:docPartPr>
        <w:name w:val="24D01EEE84764D73B070C240E48FF7C0"/>
        <w:category>
          <w:name w:val="General"/>
          <w:gallery w:val="placeholder"/>
        </w:category>
        <w:types>
          <w:type w:val="bbPlcHdr"/>
        </w:types>
        <w:behaviors>
          <w:behavior w:val="content"/>
        </w:behaviors>
        <w:guid w:val="{4D8C83FF-C3DB-45EA-8EE7-130168C1A08D}"/>
      </w:docPartPr>
      <w:docPartBody>
        <w:p w:rsidR="00806C37" w:rsidRDefault="00806C37" w:rsidP="00806C37">
          <w:r w:rsidRPr="002E60C9">
            <w:rPr>
              <w:rStyle w:val="PlaceholderText"/>
            </w:rPr>
            <w:t>Click or tap here to enter text.</w:t>
          </w:r>
        </w:p>
      </w:docPartBody>
    </w:docPart>
    <w:docPart>
      <w:docPartPr>
        <w:name w:val="5F606FE00EA04C409D46A34EA57A1B7F"/>
        <w:category>
          <w:name w:val="General"/>
          <w:gallery w:val="placeholder"/>
        </w:category>
        <w:types>
          <w:type w:val="bbPlcHdr"/>
        </w:types>
        <w:behaviors>
          <w:behavior w:val="content"/>
        </w:behaviors>
        <w:guid w:val="{F6D2F308-ACCD-40B7-85C1-CAB2BFF7B79C}"/>
      </w:docPartPr>
      <w:docPartBody>
        <w:p w:rsidR="00806C37" w:rsidRDefault="00806C37" w:rsidP="00806C37">
          <w:r>
            <w:t>Click or tap here to enter text.</w:t>
          </w:r>
        </w:p>
      </w:docPartBody>
    </w:docPart>
    <w:docPart>
      <w:docPartPr>
        <w:name w:val="60315F9981ED487FA25DEAD5452BCF10"/>
        <w:category>
          <w:name w:val="General"/>
          <w:gallery w:val="placeholder"/>
        </w:category>
        <w:types>
          <w:type w:val="bbPlcHdr"/>
        </w:types>
        <w:behaviors>
          <w:behavior w:val="content"/>
        </w:behaviors>
        <w:guid w:val="{4EA0E68C-418C-461E-B449-8AC793E5C4B4}"/>
      </w:docPartPr>
      <w:docPartBody>
        <w:p w:rsidR="00806C37" w:rsidRDefault="00806C37" w:rsidP="00806C37">
          <w:r>
            <w:t>Click or tap here to enter text.</w:t>
          </w:r>
        </w:p>
      </w:docPartBody>
    </w:docPart>
    <w:docPart>
      <w:docPartPr>
        <w:name w:val="CAF882AB4DEE4295BA388378F3BF114A"/>
        <w:category>
          <w:name w:val="General"/>
          <w:gallery w:val="placeholder"/>
        </w:category>
        <w:types>
          <w:type w:val="bbPlcHdr"/>
        </w:types>
        <w:behaviors>
          <w:behavior w:val="content"/>
        </w:behaviors>
        <w:guid w:val="{804E915B-E558-4697-813C-F1AB253E2889}"/>
      </w:docPartPr>
      <w:docPartBody>
        <w:p w:rsidR="00806C37" w:rsidRDefault="00806C37" w:rsidP="00806C37">
          <w:r w:rsidRPr="002E60C9">
            <w:rPr>
              <w:rStyle w:val="PlaceholderText"/>
            </w:rPr>
            <w:t>Click or tap here to enter text.</w:t>
          </w:r>
        </w:p>
      </w:docPartBody>
    </w:docPart>
    <w:docPart>
      <w:docPartPr>
        <w:name w:val="74F2A1D411DA4BA598DD6BF1CF10E7A0"/>
        <w:category>
          <w:name w:val="General"/>
          <w:gallery w:val="placeholder"/>
        </w:category>
        <w:types>
          <w:type w:val="bbPlcHdr"/>
        </w:types>
        <w:behaviors>
          <w:behavior w:val="content"/>
        </w:behaviors>
        <w:guid w:val="{354C6CB8-C6DF-4C8B-93A5-5D6499156B43}"/>
      </w:docPartPr>
      <w:docPartBody>
        <w:p w:rsidR="00806C37" w:rsidRDefault="00806C37" w:rsidP="00806C37">
          <w:r>
            <w:t>Click or tap here to enter text.</w:t>
          </w:r>
        </w:p>
      </w:docPartBody>
    </w:docPart>
    <w:docPart>
      <w:docPartPr>
        <w:name w:val="292AD45F8FF6421E9C7B87711780A762"/>
        <w:category>
          <w:name w:val="General"/>
          <w:gallery w:val="placeholder"/>
        </w:category>
        <w:types>
          <w:type w:val="bbPlcHdr"/>
        </w:types>
        <w:behaviors>
          <w:behavior w:val="content"/>
        </w:behaviors>
        <w:guid w:val="{776DB616-74FF-4467-AF0D-CCBD1E2C9AC9}"/>
      </w:docPartPr>
      <w:docPartBody>
        <w:p w:rsidR="00806C37" w:rsidRDefault="00806C37" w:rsidP="00806C37">
          <w:r>
            <w:t>Click or tap here to enter text.</w:t>
          </w:r>
        </w:p>
      </w:docPartBody>
    </w:docPart>
    <w:docPart>
      <w:docPartPr>
        <w:name w:val="B4A6F884AED643FBA6B073883BE3F9C6"/>
        <w:category>
          <w:name w:val="General"/>
          <w:gallery w:val="placeholder"/>
        </w:category>
        <w:types>
          <w:type w:val="bbPlcHdr"/>
        </w:types>
        <w:behaviors>
          <w:behavior w:val="content"/>
        </w:behaviors>
        <w:guid w:val="{463EA584-3C1E-493F-AA0B-56C716C972B4}"/>
      </w:docPartPr>
      <w:docPartBody>
        <w:p w:rsidR="00806C37" w:rsidRDefault="00806C37" w:rsidP="00806C37">
          <w:r w:rsidRPr="002E60C9">
            <w:rPr>
              <w:rStyle w:val="PlaceholderText"/>
            </w:rPr>
            <w:t>Click or tap here to enter text.</w:t>
          </w:r>
        </w:p>
      </w:docPartBody>
    </w:docPart>
    <w:docPart>
      <w:docPartPr>
        <w:name w:val="90F395DD5390478BA3644EDAE107BA03"/>
        <w:category>
          <w:name w:val="General"/>
          <w:gallery w:val="placeholder"/>
        </w:category>
        <w:types>
          <w:type w:val="bbPlcHdr"/>
        </w:types>
        <w:behaviors>
          <w:behavior w:val="content"/>
        </w:behaviors>
        <w:guid w:val="{B5C959FB-8DB9-4B7C-BB32-2F2684E302A3}"/>
      </w:docPartPr>
      <w:docPartBody>
        <w:p w:rsidR="00806C37" w:rsidRDefault="00806C37" w:rsidP="00806C37">
          <w:r>
            <w:t>Click or tap here to enter text.</w:t>
          </w:r>
        </w:p>
      </w:docPartBody>
    </w:docPart>
    <w:docPart>
      <w:docPartPr>
        <w:name w:val="5D96286F06274603B752208D0E557E35"/>
        <w:category>
          <w:name w:val="General"/>
          <w:gallery w:val="placeholder"/>
        </w:category>
        <w:types>
          <w:type w:val="bbPlcHdr"/>
        </w:types>
        <w:behaviors>
          <w:behavior w:val="content"/>
        </w:behaviors>
        <w:guid w:val="{48D549B8-E055-4C64-9BD0-DB6E1A465740}"/>
      </w:docPartPr>
      <w:docPartBody>
        <w:p w:rsidR="00806C37" w:rsidRDefault="00806C37" w:rsidP="00806C37">
          <w:r>
            <w:t>Click or tap here to enter text.</w:t>
          </w:r>
        </w:p>
      </w:docPartBody>
    </w:docPart>
    <w:docPart>
      <w:docPartPr>
        <w:name w:val="368C91DD91B94813A94E3364DA6C197C"/>
        <w:category>
          <w:name w:val="General"/>
          <w:gallery w:val="placeholder"/>
        </w:category>
        <w:types>
          <w:type w:val="bbPlcHdr"/>
        </w:types>
        <w:behaviors>
          <w:behavior w:val="content"/>
        </w:behaviors>
        <w:guid w:val="{32B78EFF-0AAF-4903-9CC6-7B5BED2E2A0A}"/>
      </w:docPartPr>
      <w:docPartBody>
        <w:p w:rsidR="00806C37" w:rsidRDefault="00806C37" w:rsidP="00806C37">
          <w:r w:rsidRPr="002E60C9">
            <w:rPr>
              <w:rStyle w:val="PlaceholderText"/>
            </w:rPr>
            <w:t>Click or tap here to enter text.</w:t>
          </w:r>
        </w:p>
      </w:docPartBody>
    </w:docPart>
    <w:docPart>
      <w:docPartPr>
        <w:name w:val="5D1C8E56CD63429D86759F8D3591C1A6"/>
        <w:category>
          <w:name w:val="General"/>
          <w:gallery w:val="placeholder"/>
        </w:category>
        <w:types>
          <w:type w:val="bbPlcHdr"/>
        </w:types>
        <w:behaviors>
          <w:behavior w:val="content"/>
        </w:behaviors>
        <w:guid w:val="{C4748FCA-E289-46A4-AAEC-44A7FC2ED258}"/>
      </w:docPartPr>
      <w:docPartBody>
        <w:p w:rsidR="00806C37" w:rsidRDefault="00806C37" w:rsidP="00806C37">
          <w:r>
            <w:t>Click or tap here to enter text.</w:t>
          </w:r>
        </w:p>
      </w:docPartBody>
    </w:docPart>
    <w:docPart>
      <w:docPartPr>
        <w:name w:val="3880D9919557406BAA6EC8507171DFB3"/>
        <w:category>
          <w:name w:val="General"/>
          <w:gallery w:val="placeholder"/>
        </w:category>
        <w:types>
          <w:type w:val="bbPlcHdr"/>
        </w:types>
        <w:behaviors>
          <w:behavior w:val="content"/>
        </w:behaviors>
        <w:guid w:val="{3C33DDE9-C1FA-4005-94E8-2EE2B923CFB9}"/>
      </w:docPartPr>
      <w:docPartBody>
        <w:p w:rsidR="00806C37" w:rsidRDefault="00806C37" w:rsidP="00806C37">
          <w:r>
            <w:t>Click or tap here to enter text.</w:t>
          </w:r>
        </w:p>
      </w:docPartBody>
    </w:docPart>
    <w:docPart>
      <w:docPartPr>
        <w:name w:val="A42AAC5350C240F8998AFBF48553BDF6"/>
        <w:category>
          <w:name w:val="General"/>
          <w:gallery w:val="placeholder"/>
        </w:category>
        <w:types>
          <w:type w:val="bbPlcHdr"/>
        </w:types>
        <w:behaviors>
          <w:behavior w:val="content"/>
        </w:behaviors>
        <w:guid w:val="{DA2CF4C2-6F8F-4678-A951-49D6D7DD244F}"/>
      </w:docPartPr>
      <w:docPartBody>
        <w:p w:rsidR="00806C37" w:rsidRDefault="00806C37" w:rsidP="00806C37">
          <w:r w:rsidRPr="002E60C9">
            <w:rPr>
              <w:rStyle w:val="PlaceholderText"/>
            </w:rPr>
            <w:t>Click or tap here to enter text.</w:t>
          </w:r>
        </w:p>
      </w:docPartBody>
    </w:docPart>
    <w:docPart>
      <w:docPartPr>
        <w:name w:val="7B1D51F5D7A845EA998BAC3298E56C5C"/>
        <w:category>
          <w:name w:val="General"/>
          <w:gallery w:val="placeholder"/>
        </w:category>
        <w:types>
          <w:type w:val="bbPlcHdr"/>
        </w:types>
        <w:behaviors>
          <w:behavior w:val="content"/>
        </w:behaviors>
        <w:guid w:val="{E42BE9B8-721E-4ABE-813F-D6499BE908AD}"/>
      </w:docPartPr>
      <w:docPartBody>
        <w:p w:rsidR="00806C37" w:rsidRDefault="00806C37" w:rsidP="00806C37">
          <w:r>
            <w:t>Click or tap here to enter text.</w:t>
          </w:r>
        </w:p>
      </w:docPartBody>
    </w:docPart>
    <w:docPart>
      <w:docPartPr>
        <w:name w:val="0FD39B6D895E46F0ADF6D6E54FCCA0B3"/>
        <w:category>
          <w:name w:val="General"/>
          <w:gallery w:val="placeholder"/>
        </w:category>
        <w:types>
          <w:type w:val="bbPlcHdr"/>
        </w:types>
        <w:behaviors>
          <w:behavior w:val="content"/>
        </w:behaviors>
        <w:guid w:val="{B8E8D70F-8A62-4CAA-B647-1BD30A15958F}"/>
      </w:docPartPr>
      <w:docPartBody>
        <w:p w:rsidR="00806C37" w:rsidRDefault="00806C37" w:rsidP="00806C37">
          <w:r>
            <w:t>Click or tap here to enter text.</w:t>
          </w:r>
        </w:p>
      </w:docPartBody>
    </w:docPart>
    <w:docPart>
      <w:docPartPr>
        <w:name w:val="1B80CF31F2564B88861FB7F831D89D99"/>
        <w:category>
          <w:name w:val="General"/>
          <w:gallery w:val="placeholder"/>
        </w:category>
        <w:types>
          <w:type w:val="bbPlcHdr"/>
        </w:types>
        <w:behaviors>
          <w:behavior w:val="content"/>
        </w:behaviors>
        <w:guid w:val="{E4606043-A874-400D-8B95-503FCF4EF7AC}"/>
      </w:docPartPr>
      <w:docPartBody>
        <w:p w:rsidR="00806C37" w:rsidRDefault="00806C37" w:rsidP="00806C37">
          <w:r w:rsidRPr="002E60C9">
            <w:rPr>
              <w:rStyle w:val="PlaceholderText"/>
            </w:rPr>
            <w:t>Click or tap here to enter text.</w:t>
          </w:r>
        </w:p>
      </w:docPartBody>
    </w:docPart>
    <w:docPart>
      <w:docPartPr>
        <w:name w:val="417AADD5336441C9B37C328CFBBF5322"/>
        <w:category>
          <w:name w:val="General"/>
          <w:gallery w:val="placeholder"/>
        </w:category>
        <w:types>
          <w:type w:val="bbPlcHdr"/>
        </w:types>
        <w:behaviors>
          <w:behavior w:val="content"/>
        </w:behaviors>
        <w:guid w:val="{D42C4CBE-B7ED-4995-8BBE-EFAA8BA237E8}"/>
      </w:docPartPr>
      <w:docPartBody>
        <w:p w:rsidR="00806C37" w:rsidRDefault="00806C37" w:rsidP="00806C37">
          <w:r>
            <w:t>Click or tap here to enter text.</w:t>
          </w:r>
        </w:p>
      </w:docPartBody>
    </w:docPart>
    <w:docPart>
      <w:docPartPr>
        <w:name w:val="7C1177187A3D44AD8C267AE35E7CB518"/>
        <w:category>
          <w:name w:val="General"/>
          <w:gallery w:val="placeholder"/>
        </w:category>
        <w:types>
          <w:type w:val="bbPlcHdr"/>
        </w:types>
        <w:behaviors>
          <w:behavior w:val="content"/>
        </w:behaviors>
        <w:guid w:val="{248A084F-4B87-4F7E-939F-C5C4B019DBCF}"/>
      </w:docPartPr>
      <w:docPartBody>
        <w:p w:rsidR="00806C37" w:rsidRDefault="00806C37" w:rsidP="00806C37">
          <w:r>
            <w:t>Click or tap here to enter text.</w:t>
          </w:r>
        </w:p>
      </w:docPartBody>
    </w:docPart>
    <w:docPart>
      <w:docPartPr>
        <w:name w:val="942D1C6F615A4C3FAF7789CB307A2C1C"/>
        <w:category>
          <w:name w:val="General"/>
          <w:gallery w:val="placeholder"/>
        </w:category>
        <w:types>
          <w:type w:val="bbPlcHdr"/>
        </w:types>
        <w:behaviors>
          <w:behavior w:val="content"/>
        </w:behaviors>
        <w:guid w:val="{64826B14-7551-4DD7-98C4-6EDA13D61AA6}"/>
      </w:docPartPr>
      <w:docPartBody>
        <w:p w:rsidR="00806C37" w:rsidRDefault="00806C37" w:rsidP="00806C37">
          <w:r w:rsidRPr="002E60C9">
            <w:rPr>
              <w:rStyle w:val="PlaceholderText"/>
            </w:rPr>
            <w:t>Click or tap here to enter text.</w:t>
          </w:r>
        </w:p>
      </w:docPartBody>
    </w:docPart>
    <w:docPart>
      <w:docPartPr>
        <w:name w:val="70F6AD6E9C4F479993668588E10FF227"/>
        <w:category>
          <w:name w:val="General"/>
          <w:gallery w:val="placeholder"/>
        </w:category>
        <w:types>
          <w:type w:val="bbPlcHdr"/>
        </w:types>
        <w:behaviors>
          <w:behavior w:val="content"/>
        </w:behaviors>
        <w:guid w:val="{C09A6DF4-4D24-4A3F-BAAC-CA2AD2EE77C1}"/>
      </w:docPartPr>
      <w:docPartBody>
        <w:p w:rsidR="00806C37" w:rsidRDefault="00806C37" w:rsidP="00806C37">
          <w:r>
            <w:t>Click or tap here to enter text.</w:t>
          </w:r>
        </w:p>
      </w:docPartBody>
    </w:docPart>
    <w:docPart>
      <w:docPartPr>
        <w:name w:val="B0F46AF429994B13A81AF2531D32A690"/>
        <w:category>
          <w:name w:val="General"/>
          <w:gallery w:val="placeholder"/>
        </w:category>
        <w:types>
          <w:type w:val="bbPlcHdr"/>
        </w:types>
        <w:behaviors>
          <w:behavior w:val="content"/>
        </w:behaviors>
        <w:guid w:val="{9A9C9FEB-9D18-4CE7-84CD-83D30A025ABA}"/>
      </w:docPartPr>
      <w:docPartBody>
        <w:p w:rsidR="00806C37" w:rsidRDefault="00806C37" w:rsidP="00806C37">
          <w:r>
            <w:t>Click or tap here to enter text.</w:t>
          </w:r>
        </w:p>
      </w:docPartBody>
    </w:docPart>
    <w:docPart>
      <w:docPartPr>
        <w:name w:val="391B466E0C394B549E3CB838F900ED57"/>
        <w:category>
          <w:name w:val="General"/>
          <w:gallery w:val="placeholder"/>
        </w:category>
        <w:types>
          <w:type w:val="bbPlcHdr"/>
        </w:types>
        <w:behaviors>
          <w:behavior w:val="content"/>
        </w:behaviors>
        <w:guid w:val="{308F11A0-D7C8-46DF-8789-BC11B86190D6}"/>
      </w:docPartPr>
      <w:docPartBody>
        <w:p w:rsidR="00806C37" w:rsidRDefault="00806C37" w:rsidP="00806C37">
          <w:r w:rsidRPr="002E60C9">
            <w:rPr>
              <w:rStyle w:val="PlaceholderText"/>
            </w:rPr>
            <w:t>Click or tap here to enter text.</w:t>
          </w:r>
        </w:p>
      </w:docPartBody>
    </w:docPart>
    <w:docPart>
      <w:docPartPr>
        <w:name w:val="0275BEFF09D44D239397931845E10524"/>
        <w:category>
          <w:name w:val="General"/>
          <w:gallery w:val="placeholder"/>
        </w:category>
        <w:types>
          <w:type w:val="bbPlcHdr"/>
        </w:types>
        <w:behaviors>
          <w:behavior w:val="content"/>
        </w:behaviors>
        <w:guid w:val="{1A8A57FE-7F7C-4BF4-B552-61EAA47D62F4}"/>
      </w:docPartPr>
      <w:docPartBody>
        <w:p w:rsidR="00806C37" w:rsidRDefault="00806C37" w:rsidP="00806C37">
          <w:r>
            <w:t>Click or tap here to enter text.</w:t>
          </w:r>
        </w:p>
      </w:docPartBody>
    </w:docPart>
    <w:docPart>
      <w:docPartPr>
        <w:name w:val="AB4368EDE11247B192775B7904EAA9E2"/>
        <w:category>
          <w:name w:val="General"/>
          <w:gallery w:val="placeholder"/>
        </w:category>
        <w:types>
          <w:type w:val="bbPlcHdr"/>
        </w:types>
        <w:behaviors>
          <w:behavior w:val="content"/>
        </w:behaviors>
        <w:guid w:val="{C6FA7125-7D85-44D3-9DA8-1F7713445543}"/>
      </w:docPartPr>
      <w:docPartBody>
        <w:p w:rsidR="00806C37" w:rsidRDefault="00806C37" w:rsidP="00806C37">
          <w:r>
            <w:t>Click or tap here to enter text.</w:t>
          </w:r>
        </w:p>
      </w:docPartBody>
    </w:docPart>
    <w:docPart>
      <w:docPartPr>
        <w:name w:val="6BDA5F61CF734F369600DA4B5F5BB0F6"/>
        <w:category>
          <w:name w:val="General"/>
          <w:gallery w:val="placeholder"/>
        </w:category>
        <w:types>
          <w:type w:val="bbPlcHdr"/>
        </w:types>
        <w:behaviors>
          <w:behavior w:val="content"/>
        </w:behaviors>
        <w:guid w:val="{669A51F9-D114-4D2E-BBED-19114C12F8D9}"/>
      </w:docPartPr>
      <w:docPartBody>
        <w:p w:rsidR="00806C37" w:rsidRDefault="00806C37" w:rsidP="00806C37">
          <w:r w:rsidRPr="002E60C9">
            <w:rPr>
              <w:rStyle w:val="PlaceholderText"/>
            </w:rPr>
            <w:t>Click or tap here to enter text.</w:t>
          </w:r>
        </w:p>
      </w:docPartBody>
    </w:docPart>
    <w:docPart>
      <w:docPartPr>
        <w:name w:val="6CB2FD3249B946A096796E10BB743E89"/>
        <w:category>
          <w:name w:val="General"/>
          <w:gallery w:val="placeholder"/>
        </w:category>
        <w:types>
          <w:type w:val="bbPlcHdr"/>
        </w:types>
        <w:behaviors>
          <w:behavior w:val="content"/>
        </w:behaviors>
        <w:guid w:val="{A2B191DE-88FD-44D8-9171-2CF35B04967B}"/>
      </w:docPartPr>
      <w:docPartBody>
        <w:p w:rsidR="00806C37" w:rsidRDefault="00806C37" w:rsidP="00806C37">
          <w:r>
            <w:t>Click or tap here to enter text.</w:t>
          </w:r>
        </w:p>
      </w:docPartBody>
    </w:docPart>
    <w:docPart>
      <w:docPartPr>
        <w:name w:val="A6C39DAE204841F5A858499B4519F1CE"/>
        <w:category>
          <w:name w:val="General"/>
          <w:gallery w:val="placeholder"/>
        </w:category>
        <w:types>
          <w:type w:val="bbPlcHdr"/>
        </w:types>
        <w:behaviors>
          <w:behavior w:val="content"/>
        </w:behaviors>
        <w:guid w:val="{841D4BCC-AD20-444A-A107-8C7E585BDB0E}"/>
      </w:docPartPr>
      <w:docPartBody>
        <w:p w:rsidR="00806C37" w:rsidRDefault="00806C37" w:rsidP="00806C37">
          <w:r>
            <w:t>Click or tap here to enter text.</w:t>
          </w:r>
        </w:p>
      </w:docPartBody>
    </w:docPart>
    <w:docPart>
      <w:docPartPr>
        <w:name w:val="CA9A6CB3A3E24F07A8CEEDAAB7B4535B"/>
        <w:category>
          <w:name w:val="General"/>
          <w:gallery w:val="placeholder"/>
        </w:category>
        <w:types>
          <w:type w:val="bbPlcHdr"/>
        </w:types>
        <w:behaviors>
          <w:behavior w:val="content"/>
        </w:behaviors>
        <w:guid w:val="{EE8B5E47-DE0E-4A68-846E-7834E8BE4E9C}"/>
      </w:docPartPr>
      <w:docPartBody>
        <w:p w:rsidR="00806C37" w:rsidRDefault="00806C37" w:rsidP="00806C37">
          <w:r w:rsidRPr="002E60C9">
            <w:rPr>
              <w:rStyle w:val="PlaceholderText"/>
            </w:rPr>
            <w:t>Click or tap here to enter text.</w:t>
          </w:r>
        </w:p>
      </w:docPartBody>
    </w:docPart>
    <w:docPart>
      <w:docPartPr>
        <w:name w:val="9F80498C4EC941B39E86011B5EA7652D"/>
        <w:category>
          <w:name w:val="General"/>
          <w:gallery w:val="placeholder"/>
        </w:category>
        <w:types>
          <w:type w:val="bbPlcHdr"/>
        </w:types>
        <w:behaviors>
          <w:behavior w:val="content"/>
        </w:behaviors>
        <w:guid w:val="{D9F6E7BC-86A2-438B-9A30-B4A771EC8FFA}"/>
      </w:docPartPr>
      <w:docPartBody>
        <w:p w:rsidR="00806C37" w:rsidRDefault="00806C37" w:rsidP="00806C37">
          <w:r w:rsidRPr="002E60C9">
            <w:rPr>
              <w:rStyle w:val="PlaceholderText"/>
            </w:rPr>
            <w:t>Click or tap here to enter text.</w:t>
          </w:r>
        </w:p>
      </w:docPartBody>
    </w:docPart>
    <w:docPart>
      <w:docPartPr>
        <w:name w:val="D3C1CDCE35E84985B2E8838DFFB44A5B"/>
        <w:category>
          <w:name w:val="General"/>
          <w:gallery w:val="placeholder"/>
        </w:category>
        <w:types>
          <w:type w:val="bbPlcHdr"/>
        </w:types>
        <w:behaviors>
          <w:behavior w:val="content"/>
        </w:behaviors>
        <w:guid w:val="{B02FBEB1-C6DC-4DB9-B50A-9AF610362A9C}"/>
      </w:docPartPr>
      <w:docPartBody>
        <w:p w:rsidR="00806C37" w:rsidRDefault="00806C37" w:rsidP="00806C37">
          <w:r w:rsidRPr="002E60C9">
            <w:rPr>
              <w:rStyle w:val="PlaceholderText"/>
            </w:rPr>
            <w:t>Click or tap here to enter text.</w:t>
          </w:r>
        </w:p>
      </w:docPartBody>
    </w:docPart>
    <w:docPart>
      <w:docPartPr>
        <w:name w:val="94BF51BA93CC4B0B81C7DFE7CA0E553D"/>
        <w:category>
          <w:name w:val="General"/>
          <w:gallery w:val="placeholder"/>
        </w:category>
        <w:types>
          <w:type w:val="bbPlcHdr"/>
        </w:types>
        <w:behaviors>
          <w:behavior w:val="content"/>
        </w:behaviors>
        <w:guid w:val="{49E40801-DDEE-4AE2-AE72-60ECD4534E7D}"/>
      </w:docPartPr>
      <w:docPartBody>
        <w:p w:rsidR="00806C37" w:rsidRDefault="00806C37" w:rsidP="00806C37">
          <w:r>
            <w:t>Click or tap here to enter text.</w:t>
          </w:r>
        </w:p>
      </w:docPartBody>
    </w:docPart>
    <w:docPart>
      <w:docPartPr>
        <w:name w:val="F1EE8C88F76049BEA0CFF2739EEEE3F1"/>
        <w:category>
          <w:name w:val="General"/>
          <w:gallery w:val="placeholder"/>
        </w:category>
        <w:types>
          <w:type w:val="bbPlcHdr"/>
        </w:types>
        <w:behaviors>
          <w:behavior w:val="content"/>
        </w:behaviors>
        <w:guid w:val="{7658F546-71E7-4DA4-B3B2-1E1E60E9BE87}"/>
      </w:docPartPr>
      <w:docPartBody>
        <w:p w:rsidR="002F3FFE" w:rsidRDefault="00806C37" w:rsidP="00806C37">
          <w:r w:rsidRPr="002E60C9">
            <w:rPr>
              <w:rStyle w:val="PlaceholderText"/>
            </w:rPr>
            <w:t>Click or tap here to enter text.</w:t>
          </w:r>
        </w:p>
      </w:docPartBody>
    </w:docPart>
    <w:docPart>
      <w:docPartPr>
        <w:name w:val="900F4C9230904917862948302043DD2C"/>
        <w:category>
          <w:name w:val="General"/>
          <w:gallery w:val="placeholder"/>
        </w:category>
        <w:types>
          <w:type w:val="bbPlcHdr"/>
        </w:types>
        <w:behaviors>
          <w:behavior w:val="content"/>
        </w:behaviors>
        <w:guid w:val="{32069570-A416-4CEB-B2A4-0AE906FF7376}"/>
      </w:docPartPr>
      <w:docPartBody>
        <w:p w:rsidR="002F3FFE" w:rsidRDefault="00806C37" w:rsidP="00806C37">
          <w:r>
            <w:t>Click or tap here to enter text.</w:t>
          </w:r>
        </w:p>
      </w:docPartBody>
    </w:docPart>
    <w:docPart>
      <w:docPartPr>
        <w:name w:val="A2BB0911E41642199C58199E11461AC3"/>
        <w:category>
          <w:name w:val="General"/>
          <w:gallery w:val="placeholder"/>
        </w:category>
        <w:types>
          <w:type w:val="bbPlcHdr"/>
        </w:types>
        <w:behaviors>
          <w:behavior w:val="content"/>
        </w:behaviors>
        <w:guid w:val="{26277D9A-1BD9-425A-906B-97C78E3FCFA1}"/>
      </w:docPartPr>
      <w:docPartBody>
        <w:p w:rsidR="002F3FFE" w:rsidRDefault="00806C37" w:rsidP="00806C37">
          <w:r>
            <w:t>Click or tap here to enter text.</w:t>
          </w:r>
        </w:p>
      </w:docPartBody>
    </w:docPart>
    <w:docPart>
      <w:docPartPr>
        <w:name w:val="B8C4AE69B7F949B9B8B9A03888C3B347"/>
        <w:category>
          <w:name w:val="General"/>
          <w:gallery w:val="placeholder"/>
        </w:category>
        <w:types>
          <w:type w:val="bbPlcHdr"/>
        </w:types>
        <w:behaviors>
          <w:behavior w:val="content"/>
        </w:behaviors>
        <w:guid w:val="{21ED8275-571D-483A-A430-05433A40508C}"/>
      </w:docPartPr>
      <w:docPartBody>
        <w:p w:rsidR="002F3FFE" w:rsidRDefault="00806C37" w:rsidP="00806C37">
          <w:r w:rsidRPr="002E60C9">
            <w:rPr>
              <w:rStyle w:val="PlaceholderText"/>
            </w:rPr>
            <w:t>Click or tap here to enter text.</w:t>
          </w:r>
        </w:p>
      </w:docPartBody>
    </w:docPart>
    <w:docPart>
      <w:docPartPr>
        <w:name w:val="04E2DB3D95704208B88A977C239792D3"/>
        <w:category>
          <w:name w:val="General"/>
          <w:gallery w:val="placeholder"/>
        </w:category>
        <w:types>
          <w:type w:val="bbPlcHdr"/>
        </w:types>
        <w:behaviors>
          <w:behavior w:val="content"/>
        </w:behaviors>
        <w:guid w:val="{6CD357B8-0163-4441-968F-E3988EB64A3E}"/>
      </w:docPartPr>
      <w:docPartBody>
        <w:p w:rsidR="002F3FFE" w:rsidRDefault="00806C37" w:rsidP="00806C37">
          <w:r>
            <w:t>Click or tap here to enter text.</w:t>
          </w:r>
        </w:p>
      </w:docPartBody>
    </w:docPart>
    <w:docPart>
      <w:docPartPr>
        <w:name w:val="9EEBED9962FE4747A2FF0FFD97768137"/>
        <w:category>
          <w:name w:val="General"/>
          <w:gallery w:val="placeholder"/>
        </w:category>
        <w:types>
          <w:type w:val="bbPlcHdr"/>
        </w:types>
        <w:behaviors>
          <w:behavior w:val="content"/>
        </w:behaviors>
        <w:guid w:val="{6843CD76-998E-4101-BBFE-3C09F0BF85B8}"/>
      </w:docPartPr>
      <w:docPartBody>
        <w:p w:rsidR="002F3FFE" w:rsidRDefault="00806C37" w:rsidP="00806C37">
          <w:r>
            <w:t>Click or tap here to enter text.</w:t>
          </w:r>
        </w:p>
      </w:docPartBody>
    </w:docPart>
    <w:docPart>
      <w:docPartPr>
        <w:name w:val="83C308A520CF4AEE9E4BF628385690B1"/>
        <w:category>
          <w:name w:val="General"/>
          <w:gallery w:val="placeholder"/>
        </w:category>
        <w:types>
          <w:type w:val="bbPlcHdr"/>
        </w:types>
        <w:behaviors>
          <w:behavior w:val="content"/>
        </w:behaviors>
        <w:guid w:val="{59894E6B-2E87-483B-B973-A5FDC7E4E10B}"/>
      </w:docPartPr>
      <w:docPartBody>
        <w:p w:rsidR="002F3FFE" w:rsidRDefault="00806C37" w:rsidP="00806C37">
          <w:r w:rsidRPr="002E60C9">
            <w:rPr>
              <w:rStyle w:val="PlaceholderText"/>
            </w:rPr>
            <w:t>Click or tap here to enter text.</w:t>
          </w:r>
        </w:p>
      </w:docPartBody>
    </w:docPart>
    <w:docPart>
      <w:docPartPr>
        <w:name w:val="8486067F4D3D4148ADDF6E57375D65FE"/>
        <w:category>
          <w:name w:val="General"/>
          <w:gallery w:val="placeholder"/>
        </w:category>
        <w:types>
          <w:type w:val="bbPlcHdr"/>
        </w:types>
        <w:behaviors>
          <w:behavior w:val="content"/>
        </w:behaviors>
        <w:guid w:val="{6CFA7084-20E3-4C44-B185-A3B0D02A75E5}"/>
      </w:docPartPr>
      <w:docPartBody>
        <w:p w:rsidR="002F3FFE" w:rsidRDefault="00806C37" w:rsidP="00806C37">
          <w:r w:rsidRPr="002E60C9">
            <w:rPr>
              <w:rStyle w:val="PlaceholderText"/>
            </w:rPr>
            <w:t>Click or tap here to enter text.</w:t>
          </w:r>
        </w:p>
      </w:docPartBody>
    </w:docPart>
    <w:docPart>
      <w:docPartPr>
        <w:name w:val="4005E47355F54A90B08331A7C55887E4"/>
        <w:category>
          <w:name w:val="General"/>
          <w:gallery w:val="placeholder"/>
        </w:category>
        <w:types>
          <w:type w:val="bbPlcHdr"/>
        </w:types>
        <w:behaviors>
          <w:behavior w:val="content"/>
        </w:behaviors>
        <w:guid w:val="{B1C9EBD2-2EA2-4962-842A-F002F3B8C926}"/>
      </w:docPartPr>
      <w:docPartBody>
        <w:p w:rsidR="002F3FFE" w:rsidRDefault="00806C37" w:rsidP="00806C37">
          <w:r>
            <w:t>Click or tap here to enter text.</w:t>
          </w:r>
        </w:p>
      </w:docPartBody>
    </w:docPart>
    <w:docPart>
      <w:docPartPr>
        <w:name w:val="7549A6216BE04955BA8B3DF64205BA68"/>
        <w:category>
          <w:name w:val="General"/>
          <w:gallery w:val="placeholder"/>
        </w:category>
        <w:types>
          <w:type w:val="bbPlcHdr"/>
        </w:types>
        <w:behaviors>
          <w:behavior w:val="content"/>
        </w:behaviors>
        <w:guid w:val="{43DF70F3-1F81-4E33-B081-ABB2023D5CBC}"/>
      </w:docPartPr>
      <w:docPartBody>
        <w:p w:rsidR="002F3FFE" w:rsidRDefault="00806C37" w:rsidP="00806C37">
          <w:r>
            <w:t>Click or tap here to enter text.</w:t>
          </w:r>
        </w:p>
      </w:docPartBody>
    </w:docPart>
    <w:docPart>
      <w:docPartPr>
        <w:name w:val="BDF634A219394052B5B547A18FEDF6AB"/>
        <w:category>
          <w:name w:val="General"/>
          <w:gallery w:val="placeholder"/>
        </w:category>
        <w:types>
          <w:type w:val="bbPlcHdr"/>
        </w:types>
        <w:behaviors>
          <w:behavior w:val="content"/>
        </w:behaviors>
        <w:guid w:val="{65E2ECA0-7219-4188-999D-99C763A8A1CB}"/>
      </w:docPartPr>
      <w:docPartBody>
        <w:p w:rsidR="002F3FFE" w:rsidRDefault="00806C37" w:rsidP="00806C37">
          <w:r>
            <w:t>Click or tap here to enter text.</w:t>
          </w:r>
        </w:p>
      </w:docPartBody>
    </w:docPart>
    <w:docPart>
      <w:docPartPr>
        <w:name w:val="1C073BFCB75C490C8834978BA99582B1"/>
        <w:category>
          <w:name w:val="General"/>
          <w:gallery w:val="placeholder"/>
        </w:category>
        <w:types>
          <w:type w:val="bbPlcHdr"/>
        </w:types>
        <w:behaviors>
          <w:behavior w:val="content"/>
        </w:behaviors>
        <w:guid w:val="{13E930A4-B09C-4D23-A475-C61E1A0BD2D4}"/>
      </w:docPartPr>
      <w:docPartBody>
        <w:p w:rsidR="002F3FFE" w:rsidRDefault="00806C37" w:rsidP="00806C37">
          <w:r w:rsidRPr="002E60C9">
            <w:rPr>
              <w:rStyle w:val="PlaceholderText"/>
            </w:rPr>
            <w:t>Click or tap here to enter text.</w:t>
          </w:r>
        </w:p>
      </w:docPartBody>
    </w:docPart>
    <w:docPart>
      <w:docPartPr>
        <w:name w:val="00B9155AF64F45D7AC7584215672AAE5"/>
        <w:category>
          <w:name w:val="General"/>
          <w:gallery w:val="placeholder"/>
        </w:category>
        <w:types>
          <w:type w:val="bbPlcHdr"/>
        </w:types>
        <w:behaviors>
          <w:behavior w:val="content"/>
        </w:behaviors>
        <w:guid w:val="{A9439C23-77C7-4D00-8E2C-879ADD9463FD}"/>
      </w:docPartPr>
      <w:docPartBody>
        <w:p w:rsidR="002F3FFE" w:rsidRDefault="00806C37" w:rsidP="00806C37">
          <w:r>
            <w:t>Click or tap here to enter text.</w:t>
          </w:r>
        </w:p>
      </w:docPartBody>
    </w:docPart>
    <w:docPart>
      <w:docPartPr>
        <w:name w:val="152F54DC35A64060954A0B2D47B766E1"/>
        <w:category>
          <w:name w:val="General"/>
          <w:gallery w:val="placeholder"/>
        </w:category>
        <w:types>
          <w:type w:val="bbPlcHdr"/>
        </w:types>
        <w:behaviors>
          <w:behavior w:val="content"/>
        </w:behaviors>
        <w:guid w:val="{29A597A8-01E7-4901-8CC8-D4A9875D5274}"/>
      </w:docPartPr>
      <w:docPartBody>
        <w:p w:rsidR="002F3FFE" w:rsidRDefault="00806C37" w:rsidP="00806C37">
          <w:r>
            <w:t>Click or tap here to enter text.</w:t>
          </w:r>
        </w:p>
      </w:docPartBody>
    </w:docPart>
    <w:docPart>
      <w:docPartPr>
        <w:name w:val="72DBB03A5A36463EA6F77D8EEBA842F3"/>
        <w:category>
          <w:name w:val="General"/>
          <w:gallery w:val="placeholder"/>
        </w:category>
        <w:types>
          <w:type w:val="bbPlcHdr"/>
        </w:types>
        <w:behaviors>
          <w:behavior w:val="content"/>
        </w:behaviors>
        <w:guid w:val="{20D3D1EC-EDD4-42B5-9F82-F53A5E656BA9}"/>
      </w:docPartPr>
      <w:docPartBody>
        <w:p w:rsidR="002F3FFE" w:rsidRDefault="00806C37" w:rsidP="00806C37">
          <w:r>
            <w:t>Click or tap here to enter text.</w:t>
          </w:r>
        </w:p>
      </w:docPartBody>
    </w:docPart>
    <w:docPart>
      <w:docPartPr>
        <w:name w:val="672BB2BB45014714A937AAA0631E4BD3"/>
        <w:category>
          <w:name w:val="General"/>
          <w:gallery w:val="placeholder"/>
        </w:category>
        <w:types>
          <w:type w:val="bbPlcHdr"/>
        </w:types>
        <w:behaviors>
          <w:behavior w:val="content"/>
        </w:behaviors>
        <w:guid w:val="{07A0394D-42F1-4156-A05E-4CA936D67D7A}"/>
      </w:docPartPr>
      <w:docPartBody>
        <w:p w:rsidR="002F3FFE" w:rsidRDefault="00806C37" w:rsidP="00806C37">
          <w:r>
            <w:t>Click or tap here to enter text.</w:t>
          </w:r>
        </w:p>
      </w:docPartBody>
    </w:docPart>
    <w:docPart>
      <w:docPartPr>
        <w:name w:val="0A81AC1D1DB043AA829881D8BA932540"/>
        <w:category>
          <w:name w:val="General"/>
          <w:gallery w:val="placeholder"/>
        </w:category>
        <w:types>
          <w:type w:val="bbPlcHdr"/>
        </w:types>
        <w:behaviors>
          <w:behavior w:val="content"/>
        </w:behaviors>
        <w:guid w:val="{3B3F0A77-04EF-4174-A411-A34BE97E9354}"/>
      </w:docPartPr>
      <w:docPartBody>
        <w:p w:rsidR="002F3FFE" w:rsidRDefault="00806C37" w:rsidP="00806C37">
          <w:r>
            <w:t>Click or tap here to enter text.</w:t>
          </w:r>
        </w:p>
      </w:docPartBody>
    </w:docPart>
    <w:docPart>
      <w:docPartPr>
        <w:name w:val="7CA7F804C99F4A03875CC6033D448635"/>
        <w:category>
          <w:name w:val="General"/>
          <w:gallery w:val="placeholder"/>
        </w:category>
        <w:types>
          <w:type w:val="bbPlcHdr"/>
        </w:types>
        <w:behaviors>
          <w:behavior w:val="content"/>
        </w:behaviors>
        <w:guid w:val="{1C0419A1-AC32-4262-8064-8636A5672B19}"/>
      </w:docPartPr>
      <w:docPartBody>
        <w:p w:rsidR="002F3FFE" w:rsidRDefault="00806C37" w:rsidP="00806C37">
          <w:r w:rsidRPr="002E60C9">
            <w:rPr>
              <w:rStyle w:val="PlaceholderText"/>
            </w:rPr>
            <w:t>Click or tap here to enter text.</w:t>
          </w:r>
        </w:p>
      </w:docPartBody>
    </w:docPart>
    <w:docPart>
      <w:docPartPr>
        <w:name w:val="242F13ABA4B7494885FC2A9A10F81C09"/>
        <w:category>
          <w:name w:val="General"/>
          <w:gallery w:val="placeholder"/>
        </w:category>
        <w:types>
          <w:type w:val="bbPlcHdr"/>
        </w:types>
        <w:behaviors>
          <w:behavior w:val="content"/>
        </w:behaviors>
        <w:guid w:val="{2752F3CF-DC06-409B-803E-0056C3B8A355}"/>
      </w:docPartPr>
      <w:docPartBody>
        <w:p w:rsidR="002F3FFE" w:rsidRDefault="00806C37" w:rsidP="00806C37">
          <w:r>
            <w:t>Click or tap here to enter text.</w:t>
          </w:r>
        </w:p>
      </w:docPartBody>
    </w:docPart>
    <w:docPart>
      <w:docPartPr>
        <w:name w:val="517F3EC478AD48938504F6D682984BE4"/>
        <w:category>
          <w:name w:val="General"/>
          <w:gallery w:val="placeholder"/>
        </w:category>
        <w:types>
          <w:type w:val="bbPlcHdr"/>
        </w:types>
        <w:behaviors>
          <w:behavior w:val="content"/>
        </w:behaviors>
        <w:guid w:val="{225390EB-430D-42FC-AC9C-8CC715C74ADC}"/>
      </w:docPartPr>
      <w:docPartBody>
        <w:p w:rsidR="002F3FFE" w:rsidRDefault="00806C37" w:rsidP="00806C37">
          <w:r>
            <w:t>Click or tap here to enter text.</w:t>
          </w:r>
        </w:p>
      </w:docPartBody>
    </w:docPart>
    <w:docPart>
      <w:docPartPr>
        <w:name w:val="E3ABEC233EAA43F4BD3DA2C7C861696B"/>
        <w:category>
          <w:name w:val="General"/>
          <w:gallery w:val="placeholder"/>
        </w:category>
        <w:types>
          <w:type w:val="bbPlcHdr"/>
        </w:types>
        <w:behaviors>
          <w:behavior w:val="content"/>
        </w:behaviors>
        <w:guid w:val="{E8B71A1E-F223-4CF2-9EA9-1D5310EE1D27}"/>
      </w:docPartPr>
      <w:docPartBody>
        <w:p w:rsidR="002F3FFE" w:rsidRDefault="00806C37" w:rsidP="00806C37">
          <w:r>
            <w:t>Click or tap here to enter text.</w:t>
          </w:r>
        </w:p>
      </w:docPartBody>
    </w:docPart>
    <w:docPart>
      <w:docPartPr>
        <w:name w:val="08155E6DDCED4B7DA594405034C315F7"/>
        <w:category>
          <w:name w:val="General"/>
          <w:gallery w:val="placeholder"/>
        </w:category>
        <w:types>
          <w:type w:val="bbPlcHdr"/>
        </w:types>
        <w:behaviors>
          <w:behavior w:val="content"/>
        </w:behaviors>
        <w:guid w:val="{341CD6EE-2A66-46F0-9CFA-57E4B1E54277}"/>
      </w:docPartPr>
      <w:docPartBody>
        <w:p w:rsidR="002F3FFE" w:rsidRDefault="00806C37" w:rsidP="00806C37">
          <w:r>
            <w:t>Click or tap here to enter text.</w:t>
          </w:r>
        </w:p>
      </w:docPartBody>
    </w:docPart>
    <w:docPart>
      <w:docPartPr>
        <w:name w:val="1E8CC1BD918C4CBCB99922DCD5998D8E"/>
        <w:category>
          <w:name w:val="General"/>
          <w:gallery w:val="placeholder"/>
        </w:category>
        <w:types>
          <w:type w:val="bbPlcHdr"/>
        </w:types>
        <w:behaviors>
          <w:behavior w:val="content"/>
        </w:behaviors>
        <w:guid w:val="{78ADBE61-B2AC-423A-AEE2-8741C0F5D151}"/>
      </w:docPartPr>
      <w:docPartBody>
        <w:p w:rsidR="002F3FFE" w:rsidRDefault="00806C37" w:rsidP="00806C37">
          <w:r>
            <w:t>Click or tap here to enter text.</w:t>
          </w:r>
        </w:p>
      </w:docPartBody>
    </w:docPart>
    <w:docPart>
      <w:docPartPr>
        <w:name w:val="096E6D3298544EB99BF5FDC31817B54D"/>
        <w:category>
          <w:name w:val="General"/>
          <w:gallery w:val="placeholder"/>
        </w:category>
        <w:types>
          <w:type w:val="bbPlcHdr"/>
        </w:types>
        <w:behaviors>
          <w:behavior w:val="content"/>
        </w:behaviors>
        <w:guid w:val="{B4589477-B07D-4630-9575-0BDB63866F45}"/>
      </w:docPartPr>
      <w:docPartBody>
        <w:p w:rsidR="002F3FFE" w:rsidRDefault="00806C37" w:rsidP="00806C37">
          <w:r>
            <w:t>Click or tap here to enter text.</w:t>
          </w:r>
        </w:p>
      </w:docPartBody>
    </w:docPart>
    <w:docPart>
      <w:docPartPr>
        <w:name w:val="95764AE989D742C0A2ABBCFA0EE6E114"/>
        <w:category>
          <w:name w:val="General"/>
          <w:gallery w:val="placeholder"/>
        </w:category>
        <w:types>
          <w:type w:val="bbPlcHdr"/>
        </w:types>
        <w:behaviors>
          <w:behavior w:val="content"/>
        </w:behaviors>
        <w:guid w:val="{3A196C54-BC51-4355-A703-38FCF15EA5CE}"/>
      </w:docPartPr>
      <w:docPartBody>
        <w:p w:rsidR="002F3FFE" w:rsidRDefault="00806C37" w:rsidP="00806C37">
          <w:r w:rsidRPr="002E60C9">
            <w:rPr>
              <w:rStyle w:val="PlaceholderText"/>
            </w:rPr>
            <w:t>Click or tap here to enter text.</w:t>
          </w:r>
        </w:p>
      </w:docPartBody>
    </w:docPart>
    <w:docPart>
      <w:docPartPr>
        <w:name w:val="CD8AD604AEC2488F9CB5FC365B6B8C4C"/>
        <w:category>
          <w:name w:val="General"/>
          <w:gallery w:val="placeholder"/>
        </w:category>
        <w:types>
          <w:type w:val="bbPlcHdr"/>
        </w:types>
        <w:behaviors>
          <w:behavior w:val="content"/>
        </w:behaviors>
        <w:guid w:val="{2B91AF4E-AA27-4775-BB55-60FF0D22F82C}"/>
      </w:docPartPr>
      <w:docPartBody>
        <w:p w:rsidR="002F3FFE" w:rsidRDefault="00806C37" w:rsidP="00806C37">
          <w:r>
            <w:t>Click or tap here to enter text.</w:t>
          </w:r>
        </w:p>
      </w:docPartBody>
    </w:docPart>
    <w:docPart>
      <w:docPartPr>
        <w:name w:val="90C77799890E49FCABCD5FB46E1D3697"/>
        <w:category>
          <w:name w:val="General"/>
          <w:gallery w:val="placeholder"/>
        </w:category>
        <w:types>
          <w:type w:val="bbPlcHdr"/>
        </w:types>
        <w:behaviors>
          <w:behavior w:val="content"/>
        </w:behaviors>
        <w:guid w:val="{1A52E521-CF53-4287-ABA8-A28F7792D415}"/>
      </w:docPartPr>
      <w:docPartBody>
        <w:p w:rsidR="002F3FFE" w:rsidRDefault="00806C37" w:rsidP="00806C37">
          <w:r>
            <w:t>Click or tap here to enter text.</w:t>
          </w:r>
        </w:p>
      </w:docPartBody>
    </w:docPart>
    <w:docPart>
      <w:docPartPr>
        <w:name w:val="F00688B0F8094C2FBE2EE4296A1277A0"/>
        <w:category>
          <w:name w:val="General"/>
          <w:gallery w:val="placeholder"/>
        </w:category>
        <w:types>
          <w:type w:val="bbPlcHdr"/>
        </w:types>
        <w:behaviors>
          <w:behavior w:val="content"/>
        </w:behaviors>
        <w:guid w:val="{AF9ED2AA-EFEC-4C09-BC67-85000B52AB34}"/>
      </w:docPartPr>
      <w:docPartBody>
        <w:p w:rsidR="002F3FFE" w:rsidRDefault="00806C37" w:rsidP="00806C37">
          <w:r w:rsidRPr="002E60C9">
            <w:rPr>
              <w:rStyle w:val="PlaceholderText"/>
            </w:rPr>
            <w:t>Click or tap here to enter text.</w:t>
          </w:r>
        </w:p>
      </w:docPartBody>
    </w:docPart>
    <w:docPart>
      <w:docPartPr>
        <w:name w:val="8984FDD7B8CC4872877AA742CA50C967"/>
        <w:category>
          <w:name w:val="General"/>
          <w:gallery w:val="placeholder"/>
        </w:category>
        <w:types>
          <w:type w:val="bbPlcHdr"/>
        </w:types>
        <w:behaviors>
          <w:behavior w:val="content"/>
        </w:behaviors>
        <w:guid w:val="{5619446E-95D0-4B24-BA6A-712C42E2DD19}"/>
      </w:docPartPr>
      <w:docPartBody>
        <w:p w:rsidR="002F3FFE" w:rsidRDefault="00806C37" w:rsidP="00806C37">
          <w:r>
            <w:t>Click or tap here to enter text.</w:t>
          </w:r>
        </w:p>
      </w:docPartBody>
    </w:docPart>
    <w:docPart>
      <w:docPartPr>
        <w:name w:val="431643E168F34FE58E4C3AC00F57E4E7"/>
        <w:category>
          <w:name w:val="General"/>
          <w:gallery w:val="placeholder"/>
        </w:category>
        <w:types>
          <w:type w:val="bbPlcHdr"/>
        </w:types>
        <w:behaviors>
          <w:behavior w:val="content"/>
        </w:behaviors>
        <w:guid w:val="{15B245AA-CDA5-4D6E-9DE0-C6963296DE6E}"/>
      </w:docPartPr>
      <w:docPartBody>
        <w:p w:rsidR="002F3FFE" w:rsidRDefault="00806C37" w:rsidP="00806C37">
          <w:r>
            <w:t>Click or tap here to enter text.</w:t>
          </w:r>
        </w:p>
      </w:docPartBody>
    </w:docPart>
    <w:docPart>
      <w:docPartPr>
        <w:name w:val="CCC9E7F5EEA8428E8CF762BCF85A8356"/>
        <w:category>
          <w:name w:val="General"/>
          <w:gallery w:val="placeholder"/>
        </w:category>
        <w:types>
          <w:type w:val="bbPlcHdr"/>
        </w:types>
        <w:behaviors>
          <w:behavior w:val="content"/>
        </w:behaviors>
        <w:guid w:val="{8784D206-7DB2-4E2A-8E2F-F5E5B811EB79}"/>
      </w:docPartPr>
      <w:docPartBody>
        <w:p w:rsidR="002F3FFE" w:rsidRDefault="00806C37" w:rsidP="00806C37">
          <w:r w:rsidRPr="002E60C9">
            <w:rPr>
              <w:rStyle w:val="PlaceholderText"/>
            </w:rPr>
            <w:t>Click or tap here to enter text.</w:t>
          </w:r>
        </w:p>
      </w:docPartBody>
    </w:docPart>
    <w:docPart>
      <w:docPartPr>
        <w:name w:val="FDB2C0FA7D8D4788B196F6AC36A6E68A"/>
        <w:category>
          <w:name w:val="General"/>
          <w:gallery w:val="placeholder"/>
        </w:category>
        <w:types>
          <w:type w:val="bbPlcHdr"/>
        </w:types>
        <w:behaviors>
          <w:behavior w:val="content"/>
        </w:behaviors>
        <w:guid w:val="{A5E2B0FA-6249-4088-BC47-4D73E7A331C6}"/>
      </w:docPartPr>
      <w:docPartBody>
        <w:p w:rsidR="002F3FFE" w:rsidRDefault="00806C37" w:rsidP="00806C37">
          <w:r>
            <w:t>Click or tap here to enter text.</w:t>
          </w:r>
        </w:p>
      </w:docPartBody>
    </w:docPart>
    <w:docPart>
      <w:docPartPr>
        <w:name w:val="825E6F704FB94D18ACBCE8B31D741A0D"/>
        <w:category>
          <w:name w:val="General"/>
          <w:gallery w:val="placeholder"/>
        </w:category>
        <w:types>
          <w:type w:val="bbPlcHdr"/>
        </w:types>
        <w:behaviors>
          <w:behavior w:val="content"/>
        </w:behaviors>
        <w:guid w:val="{282C6574-5290-430D-92E3-920DA2EE0B7D}"/>
      </w:docPartPr>
      <w:docPartBody>
        <w:p w:rsidR="002F3FFE" w:rsidRDefault="00806C37" w:rsidP="00806C37">
          <w:r w:rsidRPr="002E60C9">
            <w:rPr>
              <w:rStyle w:val="PlaceholderText"/>
            </w:rPr>
            <w:t>Click or tap here to enter text.</w:t>
          </w:r>
        </w:p>
      </w:docPartBody>
    </w:docPart>
    <w:docPart>
      <w:docPartPr>
        <w:name w:val="4C12C32BBBE5472999AC4CC591C2CA48"/>
        <w:category>
          <w:name w:val="General"/>
          <w:gallery w:val="placeholder"/>
        </w:category>
        <w:types>
          <w:type w:val="bbPlcHdr"/>
        </w:types>
        <w:behaviors>
          <w:behavior w:val="content"/>
        </w:behaviors>
        <w:guid w:val="{DD857E8E-D97E-4203-86A8-5FC62F70BA9D}"/>
      </w:docPartPr>
      <w:docPartBody>
        <w:p w:rsidR="002F3FFE" w:rsidRDefault="00806C37" w:rsidP="00806C37">
          <w:r>
            <w:t>Click or tap here to enter text.</w:t>
          </w:r>
        </w:p>
      </w:docPartBody>
    </w:docPart>
    <w:docPart>
      <w:docPartPr>
        <w:name w:val="FFEDEFDBBF2348CE98D3920DB4D907B2"/>
        <w:category>
          <w:name w:val="General"/>
          <w:gallery w:val="placeholder"/>
        </w:category>
        <w:types>
          <w:type w:val="bbPlcHdr"/>
        </w:types>
        <w:behaviors>
          <w:behavior w:val="content"/>
        </w:behaviors>
        <w:guid w:val="{AD95DAAC-49CA-45CF-8FBC-275CB8797256}"/>
      </w:docPartPr>
      <w:docPartBody>
        <w:p w:rsidR="002F3FFE" w:rsidRDefault="00806C37" w:rsidP="00806C37">
          <w:r>
            <w:t>Click or tap here to enter text.</w:t>
          </w:r>
        </w:p>
      </w:docPartBody>
    </w:docPart>
    <w:docPart>
      <w:docPartPr>
        <w:name w:val="0239168E17F1421285B1BAF1B0730957"/>
        <w:category>
          <w:name w:val="General"/>
          <w:gallery w:val="placeholder"/>
        </w:category>
        <w:types>
          <w:type w:val="bbPlcHdr"/>
        </w:types>
        <w:behaviors>
          <w:behavior w:val="content"/>
        </w:behaviors>
        <w:guid w:val="{314ABB07-6FDE-481A-A2F7-B1FF370F7A60}"/>
      </w:docPartPr>
      <w:docPartBody>
        <w:p w:rsidR="002F3FFE" w:rsidRDefault="00806C37" w:rsidP="00806C37">
          <w:r w:rsidRPr="002E60C9">
            <w:rPr>
              <w:rStyle w:val="PlaceholderText"/>
            </w:rPr>
            <w:t>Click or tap here to enter text.</w:t>
          </w:r>
        </w:p>
      </w:docPartBody>
    </w:docPart>
    <w:docPart>
      <w:docPartPr>
        <w:name w:val="68F8086ABC5A4834B7C9BF7688AF55C1"/>
        <w:category>
          <w:name w:val="General"/>
          <w:gallery w:val="placeholder"/>
        </w:category>
        <w:types>
          <w:type w:val="bbPlcHdr"/>
        </w:types>
        <w:behaviors>
          <w:behavior w:val="content"/>
        </w:behaviors>
        <w:guid w:val="{1A514C8B-3F02-4987-9002-3C1C209C4D47}"/>
      </w:docPartPr>
      <w:docPartBody>
        <w:p w:rsidR="002F3FFE" w:rsidRDefault="00806C37" w:rsidP="00806C37">
          <w:r>
            <w:t>Click or tap here to enter text.</w:t>
          </w:r>
        </w:p>
      </w:docPartBody>
    </w:docPart>
    <w:docPart>
      <w:docPartPr>
        <w:name w:val="8343605D760A4AB8B2F0F1807A5991ED"/>
        <w:category>
          <w:name w:val="General"/>
          <w:gallery w:val="placeholder"/>
        </w:category>
        <w:types>
          <w:type w:val="bbPlcHdr"/>
        </w:types>
        <w:behaviors>
          <w:behavior w:val="content"/>
        </w:behaviors>
        <w:guid w:val="{CAE66F58-DECD-41FC-9CB0-67A757A52815}"/>
      </w:docPartPr>
      <w:docPartBody>
        <w:p w:rsidR="002F3FFE" w:rsidRDefault="00806C37" w:rsidP="00806C37">
          <w:r w:rsidRPr="002E60C9">
            <w:rPr>
              <w:rStyle w:val="PlaceholderText"/>
            </w:rPr>
            <w:t>Click or tap here to enter text.</w:t>
          </w:r>
        </w:p>
      </w:docPartBody>
    </w:docPart>
    <w:docPart>
      <w:docPartPr>
        <w:name w:val="73E31BF667D3487EBC97FCE0189E91CB"/>
        <w:category>
          <w:name w:val="General"/>
          <w:gallery w:val="placeholder"/>
        </w:category>
        <w:types>
          <w:type w:val="bbPlcHdr"/>
        </w:types>
        <w:behaviors>
          <w:behavior w:val="content"/>
        </w:behaviors>
        <w:guid w:val="{8CADFDF6-67E4-4213-9895-1C00BE551F75}"/>
      </w:docPartPr>
      <w:docPartBody>
        <w:p w:rsidR="002F3FFE" w:rsidRDefault="00806C37" w:rsidP="00806C37">
          <w:r w:rsidRPr="002E60C9">
            <w:rPr>
              <w:rStyle w:val="PlaceholderText"/>
            </w:rPr>
            <w:t>Click or tap here to enter text.</w:t>
          </w:r>
        </w:p>
      </w:docPartBody>
    </w:docPart>
    <w:docPart>
      <w:docPartPr>
        <w:name w:val="8FDFF2FAD1CF4038AC7C00EC50D20AC5"/>
        <w:category>
          <w:name w:val="General"/>
          <w:gallery w:val="placeholder"/>
        </w:category>
        <w:types>
          <w:type w:val="bbPlcHdr"/>
        </w:types>
        <w:behaviors>
          <w:behavior w:val="content"/>
        </w:behaviors>
        <w:guid w:val="{9C57774B-C739-4897-B234-30C2BC090006}"/>
      </w:docPartPr>
      <w:docPartBody>
        <w:p w:rsidR="002F3FFE" w:rsidRDefault="00806C37" w:rsidP="00806C37">
          <w:r>
            <w:t>Click or tap here to enter text.</w:t>
          </w:r>
        </w:p>
      </w:docPartBody>
    </w:docPart>
    <w:docPart>
      <w:docPartPr>
        <w:name w:val="FBC4D19DFF074DDB929BF94748CF0984"/>
        <w:category>
          <w:name w:val="General"/>
          <w:gallery w:val="placeholder"/>
        </w:category>
        <w:types>
          <w:type w:val="bbPlcHdr"/>
        </w:types>
        <w:behaviors>
          <w:behavior w:val="content"/>
        </w:behaviors>
        <w:guid w:val="{A4C2538A-5338-411C-BD8E-2BA9875DC20D}"/>
      </w:docPartPr>
      <w:docPartBody>
        <w:p w:rsidR="002F3FFE" w:rsidRDefault="00806C37" w:rsidP="00806C37">
          <w:r>
            <w:t>Click or tap here to enter text.</w:t>
          </w:r>
        </w:p>
      </w:docPartBody>
    </w:docPart>
    <w:docPart>
      <w:docPartPr>
        <w:name w:val="E789729F1A474FC89AFF28EE00C63004"/>
        <w:category>
          <w:name w:val="General"/>
          <w:gallery w:val="placeholder"/>
        </w:category>
        <w:types>
          <w:type w:val="bbPlcHdr"/>
        </w:types>
        <w:behaviors>
          <w:behavior w:val="content"/>
        </w:behaviors>
        <w:guid w:val="{62B33C3A-706F-4BAE-AC4F-79417A7F338C}"/>
      </w:docPartPr>
      <w:docPartBody>
        <w:p w:rsidR="002F3FFE" w:rsidRDefault="00806C37" w:rsidP="00806C37">
          <w:r w:rsidRPr="002E60C9">
            <w:rPr>
              <w:rStyle w:val="PlaceholderText"/>
            </w:rPr>
            <w:t>Click or tap here to enter text.</w:t>
          </w:r>
        </w:p>
      </w:docPartBody>
    </w:docPart>
    <w:docPart>
      <w:docPartPr>
        <w:name w:val="8FAD56BE535A4306B23B05BA58FB6F25"/>
        <w:category>
          <w:name w:val="General"/>
          <w:gallery w:val="placeholder"/>
        </w:category>
        <w:types>
          <w:type w:val="bbPlcHdr"/>
        </w:types>
        <w:behaviors>
          <w:behavior w:val="content"/>
        </w:behaviors>
        <w:guid w:val="{AB48B878-FD0C-47C8-8B2B-0CFD5B812AEF}"/>
      </w:docPartPr>
      <w:docPartBody>
        <w:p w:rsidR="002F3FFE" w:rsidRDefault="00806C37" w:rsidP="00806C37">
          <w:r>
            <w:t>Click or tap here to enter text.</w:t>
          </w:r>
        </w:p>
      </w:docPartBody>
    </w:docPart>
    <w:docPart>
      <w:docPartPr>
        <w:name w:val="184E99F7007F488795386102C71D713F"/>
        <w:category>
          <w:name w:val="General"/>
          <w:gallery w:val="placeholder"/>
        </w:category>
        <w:types>
          <w:type w:val="bbPlcHdr"/>
        </w:types>
        <w:behaviors>
          <w:behavior w:val="content"/>
        </w:behaviors>
        <w:guid w:val="{B5802593-5D1E-4F65-841F-78067957F060}"/>
      </w:docPartPr>
      <w:docPartBody>
        <w:p w:rsidR="002F3FFE" w:rsidRDefault="00806C37" w:rsidP="00806C37">
          <w:r>
            <w:t>Click or tap here to enter text.</w:t>
          </w:r>
        </w:p>
      </w:docPartBody>
    </w:docPart>
    <w:docPart>
      <w:docPartPr>
        <w:name w:val="F70F6DA0AA9D41F0BE40D51CFC6024A8"/>
        <w:category>
          <w:name w:val="General"/>
          <w:gallery w:val="placeholder"/>
        </w:category>
        <w:types>
          <w:type w:val="bbPlcHdr"/>
        </w:types>
        <w:behaviors>
          <w:behavior w:val="content"/>
        </w:behaviors>
        <w:guid w:val="{669BF240-5C19-4AC9-9CCF-BCCB2517C943}"/>
      </w:docPartPr>
      <w:docPartBody>
        <w:p w:rsidR="002F3FFE" w:rsidRDefault="00806C37" w:rsidP="00806C37">
          <w:r w:rsidRPr="002E60C9">
            <w:rPr>
              <w:rStyle w:val="PlaceholderText"/>
            </w:rPr>
            <w:t>Click or tap here to enter text.</w:t>
          </w:r>
        </w:p>
      </w:docPartBody>
    </w:docPart>
    <w:docPart>
      <w:docPartPr>
        <w:name w:val="E1CDBBA44EFF4475AB155A713ACE586C"/>
        <w:category>
          <w:name w:val="General"/>
          <w:gallery w:val="placeholder"/>
        </w:category>
        <w:types>
          <w:type w:val="bbPlcHdr"/>
        </w:types>
        <w:behaviors>
          <w:behavior w:val="content"/>
        </w:behaviors>
        <w:guid w:val="{16D1A03B-D282-48E9-B851-F527FA99E3C2}"/>
      </w:docPartPr>
      <w:docPartBody>
        <w:p w:rsidR="002F3FFE" w:rsidRDefault="00806C37" w:rsidP="00806C37">
          <w:r>
            <w:t>Click or tap here to enter text.</w:t>
          </w:r>
        </w:p>
      </w:docPartBody>
    </w:docPart>
    <w:docPart>
      <w:docPartPr>
        <w:name w:val="0F721B3FD0BA47C99EBF07A2C1D8ED5B"/>
        <w:category>
          <w:name w:val="General"/>
          <w:gallery w:val="placeholder"/>
        </w:category>
        <w:types>
          <w:type w:val="bbPlcHdr"/>
        </w:types>
        <w:behaviors>
          <w:behavior w:val="content"/>
        </w:behaviors>
        <w:guid w:val="{7E450840-BB56-4DF3-A879-53F1BDB2BBE0}"/>
      </w:docPartPr>
      <w:docPartBody>
        <w:p w:rsidR="002F3FFE" w:rsidRDefault="00806C37" w:rsidP="00806C37">
          <w:r w:rsidRPr="002E60C9">
            <w:rPr>
              <w:rStyle w:val="PlaceholderText"/>
            </w:rPr>
            <w:t>Click or tap here to enter text.</w:t>
          </w:r>
        </w:p>
      </w:docPartBody>
    </w:docPart>
    <w:docPart>
      <w:docPartPr>
        <w:name w:val="8944CA144EA4463E9B1ED0CBA3E787DF"/>
        <w:category>
          <w:name w:val="General"/>
          <w:gallery w:val="placeholder"/>
        </w:category>
        <w:types>
          <w:type w:val="bbPlcHdr"/>
        </w:types>
        <w:behaviors>
          <w:behavior w:val="content"/>
        </w:behaviors>
        <w:guid w:val="{C1786CAE-A9D3-4A0B-B044-394AEAADA338}"/>
      </w:docPartPr>
      <w:docPartBody>
        <w:p w:rsidR="002F3FFE" w:rsidRDefault="00806C37" w:rsidP="00806C37">
          <w:r>
            <w:t>Click or tap here to enter text.</w:t>
          </w:r>
        </w:p>
      </w:docPartBody>
    </w:docPart>
    <w:docPart>
      <w:docPartPr>
        <w:name w:val="D207B558CA864C6884D8C1CE2768446E"/>
        <w:category>
          <w:name w:val="General"/>
          <w:gallery w:val="placeholder"/>
        </w:category>
        <w:types>
          <w:type w:val="bbPlcHdr"/>
        </w:types>
        <w:behaviors>
          <w:behavior w:val="content"/>
        </w:behaviors>
        <w:guid w:val="{EFE96D15-9800-4767-9CE7-A7A16BF8872B}"/>
      </w:docPartPr>
      <w:docPartBody>
        <w:p w:rsidR="002F3FFE" w:rsidRDefault="00806C37" w:rsidP="00806C37">
          <w:r>
            <w:t>Click or tap here to enter text.</w:t>
          </w:r>
        </w:p>
      </w:docPartBody>
    </w:docPart>
    <w:docPart>
      <w:docPartPr>
        <w:name w:val="685173DB23964919AAB10921A96788EB"/>
        <w:category>
          <w:name w:val="General"/>
          <w:gallery w:val="placeholder"/>
        </w:category>
        <w:types>
          <w:type w:val="bbPlcHdr"/>
        </w:types>
        <w:behaviors>
          <w:behavior w:val="content"/>
        </w:behaviors>
        <w:guid w:val="{43F9BE45-EBCA-4473-9317-F672A8CF8976}"/>
      </w:docPartPr>
      <w:docPartBody>
        <w:p w:rsidR="002F3FFE" w:rsidRDefault="00806C37" w:rsidP="00806C37">
          <w:r w:rsidRPr="002E60C9">
            <w:rPr>
              <w:rStyle w:val="PlaceholderText"/>
            </w:rPr>
            <w:t>Click or tap here to enter text.</w:t>
          </w:r>
        </w:p>
      </w:docPartBody>
    </w:docPart>
    <w:docPart>
      <w:docPartPr>
        <w:name w:val="47B0C943864247698577430010C80B03"/>
        <w:category>
          <w:name w:val="General"/>
          <w:gallery w:val="placeholder"/>
        </w:category>
        <w:types>
          <w:type w:val="bbPlcHdr"/>
        </w:types>
        <w:behaviors>
          <w:behavior w:val="content"/>
        </w:behaviors>
        <w:guid w:val="{70325B7F-EF2E-4A59-85DF-7C1037924AD1}"/>
      </w:docPartPr>
      <w:docPartBody>
        <w:p w:rsidR="002F3FFE" w:rsidRDefault="00806C37" w:rsidP="00806C37">
          <w:r>
            <w:t>Click or tap here to enter text.</w:t>
          </w:r>
        </w:p>
      </w:docPartBody>
    </w:docPart>
    <w:docPart>
      <w:docPartPr>
        <w:name w:val="F64DBB38980740A9B48F0D9F1C734BE3"/>
        <w:category>
          <w:name w:val="General"/>
          <w:gallery w:val="placeholder"/>
        </w:category>
        <w:types>
          <w:type w:val="bbPlcHdr"/>
        </w:types>
        <w:behaviors>
          <w:behavior w:val="content"/>
        </w:behaviors>
        <w:guid w:val="{1009B076-E68B-475F-B368-9CE852D203A6}"/>
      </w:docPartPr>
      <w:docPartBody>
        <w:p w:rsidR="002F3FFE" w:rsidRDefault="00806C37" w:rsidP="00806C37">
          <w:r>
            <w:t>Click or tap here to enter text.</w:t>
          </w:r>
        </w:p>
      </w:docPartBody>
    </w:docPart>
    <w:docPart>
      <w:docPartPr>
        <w:name w:val="FEE56E19903B49739B030EF0050514F3"/>
        <w:category>
          <w:name w:val="General"/>
          <w:gallery w:val="placeholder"/>
        </w:category>
        <w:types>
          <w:type w:val="bbPlcHdr"/>
        </w:types>
        <w:behaviors>
          <w:behavior w:val="content"/>
        </w:behaviors>
        <w:guid w:val="{3D925E79-8554-44A8-A17A-F2902050E0A5}"/>
      </w:docPartPr>
      <w:docPartBody>
        <w:p w:rsidR="002F3FFE" w:rsidRDefault="00806C37" w:rsidP="00806C37">
          <w:r w:rsidRPr="002E60C9">
            <w:rPr>
              <w:rStyle w:val="PlaceholderText"/>
            </w:rPr>
            <w:t>Click or tap here to enter text.</w:t>
          </w:r>
        </w:p>
      </w:docPartBody>
    </w:docPart>
    <w:docPart>
      <w:docPartPr>
        <w:name w:val="826222CEBF434A529587195493610E0D"/>
        <w:category>
          <w:name w:val="General"/>
          <w:gallery w:val="placeholder"/>
        </w:category>
        <w:types>
          <w:type w:val="bbPlcHdr"/>
        </w:types>
        <w:behaviors>
          <w:behavior w:val="content"/>
        </w:behaviors>
        <w:guid w:val="{3F457EFC-B604-4210-8A2E-258ADDA2D8A5}"/>
      </w:docPartPr>
      <w:docPartBody>
        <w:p w:rsidR="002F3FFE" w:rsidRDefault="00806C37" w:rsidP="00806C37">
          <w:r>
            <w:t>Click or tap here to enter text.</w:t>
          </w:r>
        </w:p>
      </w:docPartBody>
    </w:docPart>
    <w:docPart>
      <w:docPartPr>
        <w:name w:val="C77826EE211B4F1DA1C70DFCECBF47B6"/>
        <w:category>
          <w:name w:val="General"/>
          <w:gallery w:val="placeholder"/>
        </w:category>
        <w:types>
          <w:type w:val="bbPlcHdr"/>
        </w:types>
        <w:behaviors>
          <w:behavior w:val="content"/>
        </w:behaviors>
        <w:guid w:val="{6F1E3E1C-6AF3-4F36-A159-5CD28577A46F}"/>
      </w:docPartPr>
      <w:docPartBody>
        <w:p w:rsidR="002F3FFE" w:rsidRDefault="00806C37" w:rsidP="00806C37">
          <w:r>
            <w:t>Click or tap here to enter text.</w:t>
          </w:r>
        </w:p>
      </w:docPartBody>
    </w:docPart>
    <w:docPart>
      <w:docPartPr>
        <w:name w:val="4DDFB9E337184E0ABD02E42EC8590053"/>
        <w:category>
          <w:name w:val="General"/>
          <w:gallery w:val="placeholder"/>
        </w:category>
        <w:types>
          <w:type w:val="bbPlcHdr"/>
        </w:types>
        <w:behaviors>
          <w:behavior w:val="content"/>
        </w:behaviors>
        <w:guid w:val="{117AF51C-D13C-4201-8D11-83B3D80827CB}"/>
      </w:docPartPr>
      <w:docPartBody>
        <w:p w:rsidR="002F3FFE" w:rsidRDefault="00806C37" w:rsidP="00806C37">
          <w:r>
            <w:t>Click or tap here to enter text.</w:t>
          </w:r>
        </w:p>
      </w:docPartBody>
    </w:docPart>
    <w:docPart>
      <w:docPartPr>
        <w:name w:val="736D07A0171441188386240ED2C20F4F"/>
        <w:category>
          <w:name w:val="General"/>
          <w:gallery w:val="placeholder"/>
        </w:category>
        <w:types>
          <w:type w:val="bbPlcHdr"/>
        </w:types>
        <w:behaviors>
          <w:behavior w:val="content"/>
        </w:behaviors>
        <w:guid w:val="{6F333355-A8AE-4145-877F-F798C852008B}"/>
      </w:docPartPr>
      <w:docPartBody>
        <w:p w:rsidR="002F3FFE" w:rsidRDefault="00806C37" w:rsidP="00806C37">
          <w:r>
            <w:t>Click or tap here to enter text.</w:t>
          </w:r>
        </w:p>
      </w:docPartBody>
    </w:docPart>
    <w:docPart>
      <w:docPartPr>
        <w:name w:val="57E484C2552B4989A6B7DD9E68648786"/>
        <w:category>
          <w:name w:val="General"/>
          <w:gallery w:val="placeholder"/>
        </w:category>
        <w:types>
          <w:type w:val="bbPlcHdr"/>
        </w:types>
        <w:behaviors>
          <w:behavior w:val="content"/>
        </w:behaviors>
        <w:guid w:val="{3F447B22-A457-4A47-B15E-1A4C0CD78485}"/>
      </w:docPartPr>
      <w:docPartBody>
        <w:p w:rsidR="002F3FFE" w:rsidRDefault="00806C37" w:rsidP="00806C37">
          <w:r w:rsidRPr="002E60C9">
            <w:rPr>
              <w:rStyle w:val="PlaceholderText"/>
            </w:rPr>
            <w:t>Click or tap here to enter text.</w:t>
          </w:r>
        </w:p>
      </w:docPartBody>
    </w:docPart>
    <w:docPart>
      <w:docPartPr>
        <w:name w:val="830558B4E35A49F4BA2353C74333BD44"/>
        <w:category>
          <w:name w:val="General"/>
          <w:gallery w:val="placeholder"/>
        </w:category>
        <w:types>
          <w:type w:val="bbPlcHdr"/>
        </w:types>
        <w:behaviors>
          <w:behavior w:val="content"/>
        </w:behaviors>
        <w:guid w:val="{A7B02FA2-5D8D-4BB8-8506-48416EFF2868}"/>
      </w:docPartPr>
      <w:docPartBody>
        <w:p w:rsidR="002F3FFE" w:rsidRDefault="00806C37" w:rsidP="00806C37">
          <w:r>
            <w:t>Click or tap here to enter text.</w:t>
          </w:r>
        </w:p>
      </w:docPartBody>
    </w:docPart>
    <w:docPart>
      <w:docPartPr>
        <w:name w:val="C0A826C7C3104D66AA08E375158CB1C5"/>
        <w:category>
          <w:name w:val="General"/>
          <w:gallery w:val="placeholder"/>
        </w:category>
        <w:types>
          <w:type w:val="bbPlcHdr"/>
        </w:types>
        <w:behaviors>
          <w:behavior w:val="content"/>
        </w:behaviors>
        <w:guid w:val="{6FC46ECA-695D-4661-BE64-55CF2FD6FECC}"/>
      </w:docPartPr>
      <w:docPartBody>
        <w:p w:rsidR="002F3FFE" w:rsidRDefault="00806C37" w:rsidP="00806C37">
          <w:r>
            <w:t>Click or tap here to enter text.</w:t>
          </w:r>
        </w:p>
      </w:docPartBody>
    </w:docPart>
    <w:docPart>
      <w:docPartPr>
        <w:name w:val="0BEA35C08AD940269C41F4160924CD25"/>
        <w:category>
          <w:name w:val="General"/>
          <w:gallery w:val="placeholder"/>
        </w:category>
        <w:types>
          <w:type w:val="bbPlcHdr"/>
        </w:types>
        <w:behaviors>
          <w:behavior w:val="content"/>
        </w:behaviors>
        <w:guid w:val="{5DE35A2E-6C7C-492F-A16D-A09328281255}"/>
      </w:docPartPr>
      <w:docPartBody>
        <w:p w:rsidR="002F3FFE" w:rsidRDefault="00806C37" w:rsidP="00806C37">
          <w:r w:rsidRPr="002E60C9">
            <w:rPr>
              <w:rStyle w:val="PlaceholderText"/>
            </w:rPr>
            <w:t>Click or tap here to enter text.</w:t>
          </w:r>
        </w:p>
      </w:docPartBody>
    </w:docPart>
    <w:docPart>
      <w:docPartPr>
        <w:name w:val="68DA929A0DC842C8A0AB734424B8EDF0"/>
        <w:category>
          <w:name w:val="General"/>
          <w:gallery w:val="placeholder"/>
        </w:category>
        <w:types>
          <w:type w:val="bbPlcHdr"/>
        </w:types>
        <w:behaviors>
          <w:behavior w:val="content"/>
        </w:behaviors>
        <w:guid w:val="{B5E60B0E-F531-4AC7-853B-30E4C780FBAB}"/>
      </w:docPartPr>
      <w:docPartBody>
        <w:p w:rsidR="002F3FFE" w:rsidRDefault="00806C37" w:rsidP="00806C37">
          <w:r>
            <w:t>Click or tap here to enter text.</w:t>
          </w:r>
        </w:p>
      </w:docPartBody>
    </w:docPart>
    <w:docPart>
      <w:docPartPr>
        <w:name w:val="AF5DF9EE7B66495AAC151FA8E3E81246"/>
        <w:category>
          <w:name w:val="General"/>
          <w:gallery w:val="placeholder"/>
        </w:category>
        <w:types>
          <w:type w:val="bbPlcHdr"/>
        </w:types>
        <w:behaviors>
          <w:behavior w:val="content"/>
        </w:behaviors>
        <w:guid w:val="{F6888EF9-4474-446B-99ED-B29DF61E5778}"/>
      </w:docPartPr>
      <w:docPartBody>
        <w:p w:rsidR="002F3FFE" w:rsidRDefault="00806C37" w:rsidP="00806C37">
          <w:r>
            <w:t>Click or tap here to enter text.</w:t>
          </w:r>
        </w:p>
      </w:docPartBody>
    </w:docPart>
    <w:docPart>
      <w:docPartPr>
        <w:name w:val="EF78F2CB230645DC965890D3D702694E"/>
        <w:category>
          <w:name w:val="General"/>
          <w:gallery w:val="placeholder"/>
        </w:category>
        <w:types>
          <w:type w:val="bbPlcHdr"/>
        </w:types>
        <w:behaviors>
          <w:behavior w:val="content"/>
        </w:behaviors>
        <w:guid w:val="{017DA1D8-5F4C-48CA-AC0E-16DC42ABBB91}"/>
      </w:docPartPr>
      <w:docPartBody>
        <w:p w:rsidR="002F3FFE" w:rsidRDefault="00806C37" w:rsidP="00806C37">
          <w:r>
            <w:t>Click or tap here to enter text.</w:t>
          </w:r>
        </w:p>
      </w:docPartBody>
    </w:docPart>
    <w:docPart>
      <w:docPartPr>
        <w:name w:val="9FD3B83860424D95844563E9130D6660"/>
        <w:category>
          <w:name w:val="General"/>
          <w:gallery w:val="placeholder"/>
        </w:category>
        <w:types>
          <w:type w:val="bbPlcHdr"/>
        </w:types>
        <w:behaviors>
          <w:behavior w:val="content"/>
        </w:behaviors>
        <w:guid w:val="{439F8D38-0FD4-4C25-9E17-9F60B3DCBF0A}"/>
      </w:docPartPr>
      <w:docPartBody>
        <w:p w:rsidR="002F3FFE" w:rsidRDefault="00806C37" w:rsidP="00806C37">
          <w:r w:rsidRPr="002E60C9">
            <w:rPr>
              <w:rStyle w:val="PlaceholderText"/>
            </w:rPr>
            <w:t>Click or tap here to enter text.</w:t>
          </w:r>
        </w:p>
      </w:docPartBody>
    </w:docPart>
    <w:docPart>
      <w:docPartPr>
        <w:name w:val="7652CE875DFB4B48B0A381A593F6DF38"/>
        <w:category>
          <w:name w:val="General"/>
          <w:gallery w:val="placeholder"/>
        </w:category>
        <w:types>
          <w:type w:val="bbPlcHdr"/>
        </w:types>
        <w:behaviors>
          <w:behavior w:val="content"/>
        </w:behaviors>
        <w:guid w:val="{63A2C7D0-402D-4C80-B32E-663FF240E8A4}"/>
      </w:docPartPr>
      <w:docPartBody>
        <w:p w:rsidR="002F3FFE" w:rsidRDefault="00806C37" w:rsidP="00806C37">
          <w:r>
            <w:t>Click or tap here to enter text.</w:t>
          </w:r>
        </w:p>
      </w:docPartBody>
    </w:docPart>
    <w:docPart>
      <w:docPartPr>
        <w:name w:val="0CD4224CFFE54C23A52AF252F80F1304"/>
        <w:category>
          <w:name w:val="General"/>
          <w:gallery w:val="placeholder"/>
        </w:category>
        <w:types>
          <w:type w:val="bbPlcHdr"/>
        </w:types>
        <w:behaviors>
          <w:behavior w:val="content"/>
        </w:behaviors>
        <w:guid w:val="{762A4623-FDF4-4066-B956-6C123091756F}"/>
      </w:docPartPr>
      <w:docPartBody>
        <w:p w:rsidR="002F3FFE" w:rsidRDefault="00806C37" w:rsidP="00806C37">
          <w:r>
            <w:t>Click or tap here to enter text.</w:t>
          </w:r>
        </w:p>
      </w:docPartBody>
    </w:docPart>
    <w:docPart>
      <w:docPartPr>
        <w:name w:val="934FA3A4C1DB486AB7F81159BBE8FFF5"/>
        <w:category>
          <w:name w:val="General"/>
          <w:gallery w:val="placeholder"/>
        </w:category>
        <w:types>
          <w:type w:val="bbPlcHdr"/>
        </w:types>
        <w:behaviors>
          <w:behavior w:val="content"/>
        </w:behaviors>
        <w:guid w:val="{211DDA04-A149-4432-BC8C-2671A02B38BC}"/>
      </w:docPartPr>
      <w:docPartBody>
        <w:p w:rsidR="002F3FFE" w:rsidRDefault="00806C37" w:rsidP="00806C37">
          <w:r w:rsidRPr="002E60C9">
            <w:rPr>
              <w:rStyle w:val="PlaceholderText"/>
            </w:rPr>
            <w:t>Click or tap here to enter text.</w:t>
          </w:r>
        </w:p>
      </w:docPartBody>
    </w:docPart>
    <w:docPart>
      <w:docPartPr>
        <w:name w:val="8651F033A5B94639ADF79B600B98041D"/>
        <w:category>
          <w:name w:val="General"/>
          <w:gallery w:val="placeholder"/>
        </w:category>
        <w:types>
          <w:type w:val="bbPlcHdr"/>
        </w:types>
        <w:behaviors>
          <w:behavior w:val="content"/>
        </w:behaviors>
        <w:guid w:val="{8625FD09-897B-41F5-B71B-09EFD57E36C4}"/>
      </w:docPartPr>
      <w:docPartBody>
        <w:p w:rsidR="002F3FFE" w:rsidRDefault="00806C37" w:rsidP="00806C37">
          <w:r>
            <w:t>Click or tap here to enter text.</w:t>
          </w:r>
        </w:p>
      </w:docPartBody>
    </w:docPart>
    <w:docPart>
      <w:docPartPr>
        <w:name w:val="347F2E89C5BA43F798C2908145E5D874"/>
        <w:category>
          <w:name w:val="General"/>
          <w:gallery w:val="placeholder"/>
        </w:category>
        <w:types>
          <w:type w:val="bbPlcHdr"/>
        </w:types>
        <w:behaviors>
          <w:behavior w:val="content"/>
        </w:behaviors>
        <w:guid w:val="{0C4E2532-E2B9-4AFB-8C7E-360D02AB5CA6}"/>
      </w:docPartPr>
      <w:docPartBody>
        <w:p w:rsidR="002F3FFE" w:rsidRDefault="00806C37" w:rsidP="00806C37">
          <w:r>
            <w:t>Click or tap here to enter text.</w:t>
          </w:r>
        </w:p>
      </w:docPartBody>
    </w:docPart>
    <w:docPart>
      <w:docPartPr>
        <w:name w:val="6148C6A87F554958AA5570062D1D0F66"/>
        <w:category>
          <w:name w:val="General"/>
          <w:gallery w:val="placeholder"/>
        </w:category>
        <w:types>
          <w:type w:val="bbPlcHdr"/>
        </w:types>
        <w:behaviors>
          <w:behavior w:val="content"/>
        </w:behaviors>
        <w:guid w:val="{CE42367A-E9FC-4858-B001-E1F24B940AB8}"/>
      </w:docPartPr>
      <w:docPartBody>
        <w:p w:rsidR="002F3FFE" w:rsidRDefault="00806C37" w:rsidP="00806C37">
          <w:r w:rsidRPr="002E60C9">
            <w:rPr>
              <w:rStyle w:val="PlaceholderText"/>
            </w:rPr>
            <w:t>Click or tap here to enter text.</w:t>
          </w:r>
        </w:p>
      </w:docPartBody>
    </w:docPart>
    <w:docPart>
      <w:docPartPr>
        <w:name w:val="780A3F3F181D4B5183117F1B66CF383E"/>
        <w:category>
          <w:name w:val="General"/>
          <w:gallery w:val="placeholder"/>
        </w:category>
        <w:types>
          <w:type w:val="bbPlcHdr"/>
        </w:types>
        <w:behaviors>
          <w:behavior w:val="content"/>
        </w:behaviors>
        <w:guid w:val="{7F74D7CA-D89F-4B77-A8C1-549165CE73AE}"/>
      </w:docPartPr>
      <w:docPartBody>
        <w:p w:rsidR="002F3FFE" w:rsidRDefault="00806C37" w:rsidP="00806C37">
          <w:r>
            <w:t>Click or tap here to enter text.</w:t>
          </w:r>
        </w:p>
      </w:docPartBody>
    </w:docPart>
    <w:docPart>
      <w:docPartPr>
        <w:name w:val="3BF32C8072A645F189FDE8F8A82DB00A"/>
        <w:category>
          <w:name w:val="General"/>
          <w:gallery w:val="placeholder"/>
        </w:category>
        <w:types>
          <w:type w:val="bbPlcHdr"/>
        </w:types>
        <w:behaviors>
          <w:behavior w:val="content"/>
        </w:behaviors>
        <w:guid w:val="{6068B857-1BC6-4342-8B00-F9A1A42261C9}"/>
      </w:docPartPr>
      <w:docPartBody>
        <w:p w:rsidR="002F3FFE" w:rsidRDefault="00806C37" w:rsidP="00806C37">
          <w:r>
            <w:t>Click or tap here to enter text.</w:t>
          </w:r>
        </w:p>
      </w:docPartBody>
    </w:docPart>
    <w:docPart>
      <w:docPartPr>
        <w:name w:val="302C8320E25247FAA60E1617378D88AC"/>
        <w:category>
          <w:name w:val="General"/>
          <w:gallery w:val="placeholder"/>
        </w:category>
        <w:types>
          <w:type w:val="bbPlcHdr"/>
        </w:types>
        <w:behaviors>
          <w:behavior w:val="content"/>
        </w:behaviors>
        <w:guid w:val="{DA945CB5-3F48-4F16-B737-48FEFED0EA19}"/>
      </w:docPartPr>
      <w:docPartBody>
        <w:p w:rsidR="002F3FFE" w:rsidRDefault="00806C37" w:rsidP="00806C37">
          <w:r w:rsidRPr="002E60C9">
            <w:rPr>
              <w:rStyle w:val="PlaceholderText"/>
            </w:rPr>
            <w:t>Click or tap here to enter text.</w:t>
          </w:r>
        </w:p>
      </w:docPartBody>
    </w:docPart>
    <w:docPart>
      <w:docPartPr>
        <w:name w:val="02511B2F95B0411999F6F8B3C359607C"/>
        <w:category>
          <w:name w:val="General"/>
          <w:gallery w:val="placeholder"/>
        </w:category>
        <w:types>
          <w:type w:val="bbPlcHdr"/>
        </w:types>
        <w:behaviors>
          <w:behavior w:val="content"/>
        </w:behaviors>
        <w:guid w:val="{CF6AB72A-D110-406D-AA10-A3835C300DBF}"/>
      </w:docPartPr>
      <w:docPartBody>
        <w:p w:rsidR="002F3FFE" w:rsidRDefault="00806C37" w:rsidP="00806C37">
          <w:r>
            <w:t>Click or tap here to enter text.</w:t>
          </w:r>
        </w:p>
      </w:docPartBody>
    </w:docPart>
    <w:docPart>
      <w:docPartPr>
        <w:name w:val="4FF389F35C114178884988764E9F92CE"/>
        <w:category>
          <w:name w:val="General"/>
          <w:gallery w:val="placeholder"/>
        </w:category>
        <w:types>
          <w:type w:val="bbPlcHdr"/>
        </w:types>
        <w:behaviors>
          <w:behavior w:val="content"/>
        </w:behaviors>
        <w:guid w:val="{356F3518-7B47-4A5B-A45D-EFE469E6FF91}"/>
      </w:docPartPr>
      <w:docPartBody>
        <w:p w:rsidR="002F3FFE" w:rsidRDefault="00806C37" w:rsidP="00806C37">
          <w:r>
            <w:t>Click or tap here to enter text.</w:t>
          </w:r>
        </w:p>
      </w:docPartBody>
    </w:docPart>
    <w:docPart>
      <w:docPartPr>
        <w:name w:val="4084D7A59DA54B2280F6221CCF23DE5C"/>
        <w:category>
          <w:name w:val="General"/>
          <w:gallery w:val="placeholder"/>
        </w:category>
        <w:types>
          <w:type w:val="bbPlcHdr"/>
        </w:types>
        <w:behaviors>
          <w:behavior w:val="content"/>
        </w:behaviors>
        <w:guid w:val="{C346449B-FAE3-45B5-B71F-6FE7BAC70804}"/>
      </w:docPartPr>
      <w:docPartBody>
        <w:p w:rsidR="002F3FFE" w:rsidRDefault="00806C37" w:rsidP="00806C37">
          <w:r w:rsidRPr="002E60C9">
            <w:rPr>
              <w:rStyle w:val="PlaceholderText"/>
            </w:rPr>
            <w:t>Click or tap here to enter text.</w:t>
          </w:r>
        </w:p>
      </w:docPartBody>
    </w:docPart>
    <w:docPart>
      <w:docPartPr>
        <w:name w:val="F8D8E2DD7A23407FAFC76E43D68628C2"/>
        <w:category>
          <w:name w:val="General"/>
          <w:gallery w:val="placeholder"/>
        </w:category>
        <w:types>
          <w:type w:val="bbPlcHdr"/>
        </w:types>
        <w:behaviors>
          <w:behavior w:val="content"/>
        </w:behaviors>
        <w:guid w:val="{9225D9C8-C793-4C92-A5F2-331122333C1C}"/>
      </w:docPartPr>
      <w:docPartBody>
        <w:p w:rsidR="002F3FFE" w:rsidRDefault="00806C37" w:rsidP="00806C37">
          <w:r>
            <w:t>Click or tap here to enter text.</w:t>
          </w:r>
        </w:p>
      </w:docPartBody>
    </w:docPart>
    <w:docPart>
      <w:docPartPr>
        <w:name w:val="81CC045C9C954089983CFA095B7911D9"/>
        <w:category>
          <w:name w:val="General"/>
          <w:gallery w:val="placeholder"/>
        </w:category>
        <w:types>
          <w:type w:val="bbPlcHdr"/>
        </w:types>
        <w:behaviors>
          <w:behavior w:val="content"/>
        </w:behaviors>
        <w:guid w:val="{7F280934-6A39-4D9A-9AE5-67263C682002}"/>
      </w:docPartPr>
      <w:docPartBody>
        <w:p w:rsidR="002F3FFE" w:rsidRDefault="00806C37" w:rsidP="00806C37">
          <w:r>
            <w:t>Click or tap here to enter text.</w:t>
          </w:r>
        </w:p>
      </w:docPartBody>
    </w:docPart>
    <w:docPart>
      <w:docPartPr>
        <w:name w:val="B95386A9B1FF4D11BB5C7371BBC7737E"/>
        <w:category>
          <w:name w:val="General"/>
          <w:gallery w:val="placeholder"/>
        </w:category>
        <w:types>
          <w:type w:val="bbPlcHdr"/>
        </w:types>
        <w:behaviors>
          <w:behavior w:val="content"/>
        </w:behaviors>
        <w:guid w:val="{A3895428-1AF0-43FB-8B44-8D41B2994BE6}"/>
      </w:docPartPr>
      <w:docPartBody>
        <w:p w:rsidR="002F3FFE" w:rsidRDefault="00806C37" w:rsidP="00806C37">
          <w:r>
            <w:t>Click or tap here to enter text.</w:t>
          </w:r>
        </w:p>
      </w:docPartBody>
    </w:docPart>
    <w:docPart>
      <w:docPartPr>
        <w:name w:val="432F15608C8041FEB338489D189E1B8D"/>
        <w:category>
          <w:name w:val="General"/>
          <w:gallery w:val="placeholder"/>
        </w:category>
        <w:types>
          <w:type w:val="bbPlcHdr"/>
        </w:types>
        <w:behaviors>
          <w:behavior w:val="content"/>
        </w:behaviors>
        <w:guid w:val="{04772763-79F0-4006-8DE5-D373EB5FF954}"/>
      </w:docPartPr>
      <w:docPartBody>
        <w:p w:rsidR="002F3FFE" w:rsidRDefault="00806C37" w:rsidP="00806C37">
          <w:r w:rsidRPr="002E60C9">
            <w:rPr>
              <w:rStyle w:val="PlaceholderText"/>
            </w:rPr>
            <w:t>Click or tap here to enter text.</w:t>
          </w:r>
        </w:p>
      </w:docPartBody>
    </w:docPart>
    <w:docPart>
      <w:docPartPr>
        <w:name w:val="AAB1F9E22417492698FAF0D12BF1EC20"/>
        <w:category>
          <w:name w:val="General"/>
          <w:gallery w:val="placeholder"/>
        </w:category>
        <w:types>
          <w:type w:val="bbPlcHdr"/>
        </w:types>
        <w:behaviors>
          <w:behavior w:val="content"/>
        </w:behaviors>
        <w:guid w:val="{72315C09-AD7D-41FA-ACA4-BC5EEE2F1260}"/>
      </w:docPartPr>
      <w:docPartBody>
        <w:p w:rsidR="002F3FFE" w:rsidRDefault="00806C37" w:rsidP="00806C37">
          <w:r>
            <w:t>Click or tap here to enter text.</w:t>
          </w:r>
        </w:p>
      </w:docPartBody>
    </w:docPart>
    <w:docPart>
      <w:docPartPr>
        <w:name w:val="851BCED112AD4238B2E3C9FCD17C2353"/>
        <w:category>
          <w:name w:val="General"/>
          <w:gallery w:val="placeholder"/>
        </w:category>
        <w:types>
          <w:type w:val="bbPlcHdr"/>
        </w:types>
        <w:behaviors>
          <w:behavior w:val="content"/>
        </w:behaviors>
        <w:guid w:val="{A2B8A7D6-4249-49EE-899C-CC8C431C119F}"/>
      </w:docPartPr>
      <w:docPartBody>
        <w:p w:rsidR="002F3FFE" w:rsidRDefault="00806C37" w:rsidP="00806C37">
          <w:r>
            <w:t>Click or tap here to enter text.</w:t>
          </w:r>
        </w:p>
      </w:docPartBody>
    </w:docPart>
    <w:docPart>
      <w:docPartPr>
        <w:name w:val="C8F5BBC1D08D410C93DED63F3BB90356"/>
        <w:category>
          <w:name w:val="General"/>
          <w:gallery w:val="placeholder"/>
        </w:category>
        <w:types>
          <w:type w:val="bbPlcHdr"/>
        </w:types>
        <w:behaviors>
          <w:behavior w:val="content"/>
        </w:behaviors>
        <w:guid w:val="{1BBE1809-B1D5-40ED-99E2-EB2AB9DDC22B}"/>
      </w:docPartPr>
      <w:docPartBody>
        <w:p w:rsidR="00DF68BD" w:rsidRDefault="002F3FFE" w:rsidP="002F3FFE">
          <w:r w:rsidRPr="002E60C9">
            <w:rPr>
              <w:rStyle w:val="PlaceholderText"/>
            </w:rPr>
            <w:t>Click or tap here to enter text.</w:t>
          </w:r>
        </w:p>
      </w:docPartBody>
    </w:docPart>
    <w:docPart>
      <w:docPartPr>
        <w:name w:val="21FDB558DA8E4DE98D3A22E0FC12C84B"/>
        <w:category>
          <w:name w:val="General"/>
          <w:gallery w:val="placeholder"/>
        </w:category>
        <w:types>
          <w:type w:val="bbPlcHdr"/>
        </w:types>
        <w:behaviors>
          <w:behavior w:val="content"/>
        </w:behaviors>
        <w:guid w:val="{830CD769-26E5-439D-85E9-D298DE600B6D}"/>
      </w:docPartPr>
      <w:docPartBody>
        <w:p w:rsidR="00DF68BD" w:rsidRDefault="002F3FFE" w:rsidP="002F3FFE">
          <w:r>
            <w:t>Click or tap here to enter text.</w:t>
          </w:r>
        </w:p>
      </w:docPartBody>
    </w:docPart>
    <w:docPart>
      <w:docPartPr>
        <w:name w:val="34631F191187412CBAE654480D128B5A"/>
        <w:category>
          <w:name w:val="General"/>
          <w:gallery w:val="placeholder"/>
        </w:category>
        <w:types>
          <w:type w:val="bbPlcHdr"/>
        </w:types>
        <w:behaviors>
          <w:behavior w:val="content"/>
        </w:behaviors>
        <w:guid w:val="{2EF3D4E4-8B2A-4D10-AC82-9944137CB3B5}"/>
      </w:docPartPr>
      <w:docPartBody>
        <w:p w:rsidR="00DF68BD" w:rsidRDefault="002F3FFE" w:rsidP="002F3FFE">
          <w:r>
            <w:t>Click or tap here to enter text.</w:t>
          </w:r>
        </w:p>
      </w:docPartBody>
    </w:docPart>
    <w:docPart>
      <w:docPartPr>
        <w:name w:val="479AF6542CC84D4B99D0C00B1E1087E6"/>
        <w:category>
          <w:name w:val="General"/>
          <w:gallery w:val="placeholder"/>
        </w:category>
        <w:types>
          <w:type w:val="bbPlcHdr"/>
        </w:types>
        <w:behaviors>
          <w:behavior w:val="content"/>
        </w:behaviors>
        <w:guid w:val="{8BBA4324-6BE8-4290-83CA-790FA4E58690}"/>
      </w:docPartPr>
      <w:docPartBody>
        <w:p w:rsidR="00DF68BD" w:rsidRDefault="002F3FFE" w:rsidP="002F3FFE">
          <w:r w:rsidRPr="002E60C9">
            <w:rPr>
              <w:rStyle w:val="PlaceholderText"/>
            </w:rPr>
            <w:t>Click or tap here to enter text.</w:t>
          </w:r>
        </w:p>
      </w:docPartBody>
    </w:docPart>
    <w:docPart>
      <w:docPartPr>
        <w:name w:val="C24793BC58B34CB6BB31570C11EBA579"/>
        <w:category>
          <w:name w:val="General"/>
          <w:gallery w:val="placeholder"/>
        </w:category>
        <w:types>
          <w:type w:val="bbPlcHdr"/>
        </w:types>
        <w:behaviors>
          <w:behavior w:val="content"/>
        </w:behaviors>
        <w:guid w:val="{8460510C-DF27-46FA-A69B-6F61C3C5E5E5}"/>
      </w:docPartPr>
      <w:docPartBody>
        <w:p w:rsidR="00DF68BD" w:rsidRDefault="002F3FFE" w:rsidP="002F3FFE">
          <w:r w:rsidRPr="002E60C9">
            <w:rPr>
              <w:rStyle w:val="PlaceholderText"/>
            </w:rPr>
            <w:t>Click or tap here to enter text.</w:t>
          </w:r>
        </w:p>
      </w:docPartBody>
    </w:docPart>
    <w:docPart>
      <w:docPartPr>
        <w:name w:val="9B7ECD4090B0417EB41BD62B0B0D3786"/>
        <w:category>
          <w:name w:val="General"/>
          <w:gallery w:val="placeholder"/>
        </w:category>
        <w:types>
          <w:type w:val="bbPlcHdr"/>
        </w:types>
        <w:behaviors>
          <w:behavior w:val="content"/>
        </w:behaviors>
        <w:guid w:val="{999436CF-58EF-4692-B3E1-0CE40DFD43B0}"/>
      </w:docPartPr>
      <w:docPartBody>
        <w:p w:rsidR="00DF68BD" w:rsidRDefault="002F3FFE" w:rsidP="002F3FFE">
          <w:r w:rsidRPr="002E60C9">
            <w:rPr>
              <w:rStyle w:val="PlaceholderText"/>
            </w:rPr>
            <w:t>Click or tap here to enter text.</w:t>
          </w:r>
        </w:p>
      </w:docPartBody>
    </w:docPart>
    <w:docPart>
      <w:docPartPr>
        <w:name w:val="9AFBFD96FFFB57438AD566449C7AA78F"/>
        <w:category>
          <w:name w:val="General"/>
          <w:gallery w:val="placeholder"/>
        </w:category>
        <w:types>
          <w:type w:val="bbPlcHdr"/>
        </w:types>
        <w:behaviors>
          <w:behavior w:val="content"/>
        </w:behaviors>
        <w:guid w:val="{F14E65BE-6BF3-ED44-BA69-32819657A887}"/>
      </w:docPartPr>
      <w:docPartBody>
        <w:p w:rsidR="005F1713" w:rsidRDefault="002952A0" w:rsidP="002952A0">
          <w:pPr>
            <w:pStyle w:val="9AFBFD96FFFB57438AD566449C7AA78F"/>
          </w:pPr>
          <w:r w:rsidRPr="00A924A7">
            <w:rPr>
              <w:rStyle w:val="PlaceholderText"/>
            </w:rPr>
            <w:t>Click or tap here to enter text.</w:t>
          </w:r>
        </w:p>
      </w:docPartBody>
    </w:docPart>
    <w:docPart>
      <w:docPartPr>
        <w:name w:val="FB87A1F7CA08E1468B44CCF6203DF9D5"/>
        <w:category>
          <w:name w:val="General"/>
          <w:gallery w:val="placeholder"/>
        </w:category>
        <w:types>
          <w:type w:val="bbPlcHdr"/>
        </w:types>
        <w:behaviors>
          <w:behavior w:val="content"/>
        </w:behaviors>
        <w:guid w:val="{AD27AAAE-147D-8B42-A7B4-34794E9AC77F}"/>
      </w:docPartPr>
      <w:docPartBody>
        <w:p w:rsidR="008152B1" w:rsidRDefault="00D00B7A" w:rsidP="00D00B7A">
          <w:pPr>
            <w:pStyle w:val="FB87A1F7CA08E1468B44CCF6203DF9D5"/>
          </w:pPr>
          <w:r w:rsidRPr="002E60C9">
            <w:rPr>
              <w:rStyle w:val="PlaceholderText"/>
            </w:rPr>
            <w:t>Click or tap here to enter text.</w:t>
          </w:r>
        </w:p>
      </w:docPartBody>
    </w:docPart>
    <w:docPart>
      <w:docPartPr>
        <w:name w:val="14C59B83D9D732498BB219B8C7D9E625"/>
        <w:category>
          <w:name w:val="General"/>
          <w:gallery w:val="placeholder"/>
        </w:category>
        <w:types>
          <w:type w:val="bbPlcHdr"/>
        </w:types>
        <w:behaviors>
          <w:behavior w:val="content"/>
        </w:behaviors>
        <w:guid w:val="{F7E54758-5F77-D240-BE3A-B90607F0D338}"/>
      </w:docPartPr>
      <w:docPartBody>
        <w:p w:rsidR="008152B1" w:rsidRDefault="00D00B7A" w:rsidP="00D00B7A">
          <w:pPr>
            <w:pStyle w:val="14C59B83D9D732498BB219B8C7D9E625"/>
          </w:pPr>
          <w:r w:rsidRPr="002E60C9">
            <w:rPr>
              <w:rStyle w:val="PlaceholderText"/>
            </w:rPr>
            <w:t>Click or tap here to enter text.</w:t>
          </w:r>
        </w:p>
      </w:docPartBody>
    </w:docPart>
    <w:docPart>
      <w:docPartPr>
        <w:name w:val="F991C3470F8CE14D971596CD46096965"/>
        <w:category>
          <w:name w:val="General"/>
          <w:gallery w:val="placeholder"/>
        </w:category>
        <w:types>
          <w:type w:val="bbPlcHdr"/>
        </w:types>
        <w:behaviors>
          <w:behavior w:val="content"/>
        </w:behaviors>
        <w:guid w:val="{C2F6DED5-45B8-E74C-A761-5697B799E0C0}"/>
      </w:docPartPr>
      <w:docPartBody>
        <w:p w:rsidR="008152B1" w:rsidRDefault="00D00B7A" w:rsidP="00D00B7A">
          <w:pPr>
            <w:pStyle w:val="F991C3470F8CE14D971596CD46096965"/>
          </w:pPr>
          <w:r w:rsidRPr="002E60C9">
            <w:rPr>
              <w:rStyle w:val="PlaceholderText"/>
            </w:rPr>
            <w:t>Click or tap here to enter text.</w:t>
          </w:r>
        </w:p>
      </w:docPartBody>
    </w:docPart>
    <w:docPart>
      <w:docPartPr>
        <w:name w:val="880C3A3CF8485443BB12B6879451CCE5"/>
        <w:category>
          <w:name w:val="General"/>
          <w:gallery w:val="placeholder"/>
        </w:category>
        <w:types>
          <w:type w:val="bbPlcHdr"/>
        </w:types>
        <w:behaviors>
          <w:behavior w:val="content"/>
        </w:behaviors>
        <w:guid w:val="{AB765E63-F315-0648-8ACD-ED58AA45199B}"/>
      </w:docPartPr>
      <w:docPartBody>
        <w:p w:rsidR="008152B1" w:rsidRDefault="00D00B7A" w:rsidP="00D00B7A">
          <w:pPr>
            <w:pStyle w:val="880C3A3CF8485443BB12B6879451CCE5"/>
          </w:pPr>
          <w:r>
            <w:t>Click or tap here to enter text.</w:t>
          </w:r>
        </w:p>
      </w:docPartBody>
    </w:docPart>
    <w:docPart>
      <w:docPartPr>
        <w:name w:val="A857E4971B93CC4788AA422A565B9B76"/>
        <w:category>
          <w:name w:val="General"/>
          <w:gallery w:val="placeholder"/>
        </w:category>
        <w:types>
          <w:type w:val="bbPlcHdr"/>
        </w:types>
        <w:behaviors>
          <w:behavior w:val="content"/>
        </w:behaviors>
        <w:guid w:val="{B4FB123B-FEDA-7E4E-9850-6B2E241563A1}"/>
      </w:docPartPr>
      <w:docPartBody>
        <w:p w:rsidR="008152B1" w:rsidRDefault="00D00B7A" w:rsidP="00D00B7A">
          <w:pPr>
            <w:pStyle w:val="A857E4971B93CC4788AA422A565B9B76"/>
          </w:pPr>
          <w:r w:rsidRPr="002E60C9">
            <w:rPr>
              <w:rStyle w:val="PlaceholderText"/>
            </w:rPr>
            <w:t>Click or tap here to enter text.</w:t>
          </w:r>
        </w:p>
      </w:docPartBody>
    </w:docPart>
    <w:docPart>
      <w:docPartPr>
        <w:name w:val="50D40165C640074C9A9A78DC4ED8932A"/>
        <w:category>
          <w:name w:val="General"/>
          <w:gallery w:val="placeholder"/>
        </w:category>
        <w:types>
          <w:type w:val="bbPlcHdr"/>
        </w:types>
        <w:behaviors>
          <w:behavior w:val="content"/>
        </w:behaviors>
        <w:guid w:val="{E870C87F-02E1-B24C-8752-9EFC4B846549}"/>
      </w:docPartPr>
      <w:docPartBody>
        <w:p w:rsidR="008152B1" w:rsidRDefault="00D00B7A" w:rsidP="00D00B7A">
          <w:pPr>
            <w:pStyle w:val="50D40165C640074C9A9A78DC4ED8932A"/>
          </w:pPr>
          <w:r w:rsidRPr="002E60C9">
            <w:rPr>
              <w:rStyle w:val="PlaceholderText"/>
            </w:rPr>
            <w:t>Click or tap here to enter text.</w:t>
          </w:r>
        </w:p>
      </w:docPartBody>
    </w:docPart>
    <w:docPart>
      <w:docPartPr>
        <w:name w:val="E30117F41A3D4E47AA038397AC0F91F2"/>
        <w:category>
          <w:name w:val="General"/>
          <w:gallery w:val="placeholder"/>
        </w:category>
        <w:types>
          <w:type w:val="bbPlcHdr"/>
        </w:types>
        <w:behaviors>
          <w:behavior w:val="content"/>
        </w:behaviors>
        <w:guid w:val="{B5044267-80E4-EC4C-BD93-D207F808C38F}"/>
      </w:docPartPr>
      <w:docPartBody>
        <w:p w:rsidR="008152B1" w:rsidRDefault="00D00B7A" w:rsidP="00D00B7A">
          <w:pPr>
            <w:pStyle w:val="E30117F41A3D4E47AA038397AC0F91F2"/>
          </w:pPr>
          <w:r w:rsidRPr="002E60C9">
            <w:rPr>
              <w:rStyle w:val="PlaceholderText"/>
            </w:rPr>
            <w:t>Click or tap here to enter text.</w:t>
          </w:r>
        </w:p>
      </w:docPartBody>
    </w:docPart>
    <w:docPart>
      <w:docPartPr>
        <w:name w:val="821AD0430553FE46BDBDD55FD42C39F9"/>
        <w:category>
          <w:name w:val="General"/>
          <w:gallery w:val="placeholder"/>
        </w:category>
        <w:types>
          <w:type w:val="bbPlcHdr"/>
        </w:types>
        <w:behaviors>
          <w:behavior w:val="content"/>
        </w:behaviors>
        <w:guid w:val="{228CA17E-6EEA-4144-A0C7-48C51FEC1896}"/>
      </w:docPartPr>
      <w:docPartBody>
        <w:p w:rsidR="008152B1" w:rsidRDefault="00D00B7A" w:rsidP="00D00B7A">
          <w:pPr>
            <w:pStyle w:val="821AD0430553FE46BDBDD55FD42C39F9"/>
          </w:pPr>
          <w:r w:rsidRPr="002E60C9">
            <w:rPr>
              <w:rStyle w:val="PlaceholderText"/>
            </w:rPr>
            <w:t>Click or tap here to enter text.</w:t>
          </w:r>
        </w:p>
      </w:docPartBody>
    </w:docPart>
    <w:docPart>
      <w:docPartPr>
        <w:name w:val="65C2BBA06FD9C749AFE33A40D406582B"/>
        <w:category>
          <w:name w:val="General"/>
          <w:gallery w:val="placeholder"/>
        </w:category>
        <w:types>
          <w:type w:val="bbPlcHdr"/>
        </w:types>
        <w:behaviors>
          <w:behavior w:val="content"/>
        </w:behaviors>
        <w:guid w:val="{97E04AB2-9376-7B4E-87A1-DD07FB0E4D1C}"/>
      </w:docPartPr>
      <w:docPartBody>
        <w:p w:rsidR="008152B1" w:rsidRDefault="00D00B7A" w:rsidP="00D00B7A">
          <w:pPr>
            <w:pStyle w:val="65C2BBA06FD9C749AFE33A40D406582B"/>
          </w:pPr>
          <w:r w:rsidRPr="002E60C9">
            <w:rPr>
              <w:rStyle w:val="PlaceholderText"/>
            </w:rPr>
            <w:t>Click or tap here to enter text.</w:t>
          </w:r>
        </w:p>
      </w:docPartBody>
    </w:docPart>
    <w:docPart>
      <w:docPartPr>
        <w:name w:val="63C502091B384465A6612ABEBEEED902"/>
        <w:category>
          <w:name w:val="General"/>
          <w:gallery w:val="placeholder"/>
        </w:category>
        <w:types>
          <w:type w:val="bbPlcHdr"/>
        </w:types>
        <w:behaviors>
          <w:behavior w:val="content"/>
        </w:behaviors>
        <w:guid w:val="{2929FBF6-8205-4246-B7F5-E143B8BFF0CA}"/>
      </w:docPartPr>
      <w:docPartBody>
        <w:p w:rsidR="00846A45" w:rsidRDefault="00846A45">
          <w:r w:rsidRPr="64C39ED4">
            <w:rPr>
              <w:rStyle w:val="PlaceholderText"/>
            </w:rPr>
            <w:t>Click or tap here to enter text.</w:t>
          </w:r>
        </w:p>
      </w:docPartBody>
    </w:docPart>
    <w:docPart>
      <w:docPartPr>
        <w:name w:val="701B7EB065FB49FFA2AC7D1540E1A31E"/>
        <w:category>
          <w:name w:val="General"/>
          <w:gallery w:val="placeholder"/>
        </w:category>
        <w:types>
          <w:type w:val="bbPlcHdr"/>
        </w:types>
        <w:behaviors>
          <w:behavior w:val="content"/>
        </w:behaviors>
        <w:guid w:val="{6A8678FD-88E6-42FB-93AD-89FA3D8E354D}"/>
      </w:docPartPr>
      <w:docPartBody>
        <w:p w:rsidR="00846A45" w:rsidRDefault="00846A45">
          <w:r w:rsidRPr="64C39ED4">
            <w:rPr>
              <w:rStyle w:val="PlaceholderText"/>
            </w:rPr>
            <w:t>Click or tap here to enter text.</w:t>
          </w:r>
        </w:p>
      </w:docPartBody>
    </w:docPart>
    <w:docPart>
      <w:docPartPr>
        <w:name w:val="D11AE15D0C09439CAEFE5A32A805CD07"/>
        <w:category>
          <w:name w:val="General"/>
          <w:gallery w:val="placeholder"/>
        </w:category>
        <w:types>
          <w:type w:val="bbPlcHdr"/>
        </w:types>
        <w:behaviors>
          <w:behavior w:val="content"/>
        </w:behaviors>
        <w:guid w:val="{D7522098-D844-4D60-ACE2-3C3E91994B7D}"/>
      </w:docPartPr>
      <w:docPartBody>
        <w:p w:rsidR="00846A45" w:rsidRDefault="00846A45">
          <w:r w:rsidRPr="64C39ED4">
            <w:rPr>
              <w:rStyle w:val="PlaceholderText"/>
            </w:rPr>
            <w:t>Click or tap here to enter text.</w:t>
          </w:r>
        </w:p>
      </w:docPartBody>
    </w:docPart>
    <w:docPart>
      <w:docPartPr>
        <w:name w:val="0C2BE646E5284E7680EDC8D01BED4156"/>
        <w:category>
          <w:name w:val="General"/>
          <w:gallery w:val="placeholder"/>
        </w:category>
        <w:types>
          <w:type w:val="bbPlcHdr"/>
        </w:types>
        <w:behaviors>
          <w:behavior w:val="content"/>
        </w:behaviors>
        <w:guid w:val="{9A332A2D-19C6-4F61-9201-6341D02A391C}"/>
      </w:docPartPr>
      <w:docPartBody>
        <w:p w:rsidR="00846A45" w:rsidRDefault="00846A45">
          <w:r w:rsidRPr="64C39ED4">
            <w:rPr>
              <w:rStyle w:val="PlaceholderText"/>
            </w:rPr>
            <w:t>Click or tap here to enter text.</w:t>
          </w:r>
        </w:p>
      </w:docPartBody>
    </w:docPart>
    <w:docPart>
      <w:docPartPr>
        <w:name w:val="DC0ABA8AB51248FF83304E4B3F8A02B7"/>
        <w:category>
          <w:name w:val="General"/>
          <w:gallery w:val="placeholder"/>
        </w:category>
        <w:types>
          <w:type w:val="bbPlcHdr"/>
        </w:types>
        <w:behaviors>
          <w:behavior w:val="content"/>
        </w:behaviors>
        <w:guid w:val="{ADE0AF2E-F5A6-4418-8EE2-5BFD491273F5}"/>
      </w:docPartPr>
      <w:docPartBody>
        <w:p w:rsidR="00846A45" w:rsidRDefault="00846A45">
          <w:r w:rsidRPr="64C39ED4">
            <w:rPr>
              <w:rStyle w:val="PlaceholderText"/>
            </w:rPr>
            <w:t>Click or tap here to enter text.</w:t>
          </w:r>
        </w:p>
      </w:docPartBody>
    </w:docPart>
    <w:docPart>
      <w:docPartPr>
        <w:name w:val="763F11DD322B464E99575D416C0ADF68"/>
        <w:category>
          <w:name w:val="General"/>
          <w:gallery w:val="placeholder"/>
        </w:category>
        <w:types>
          <w:type w:val="bbPlcHdr"/>
        </w:types>
        <w:behaviors>
          <w:behavior w:val="content"/>
        </w:behaviors>
        <w:guid w:val="{F896E8DB-08C3-4055-80F8-80CB786FFB43}"/>
      </w:docPartPr>
      <w:docPartBody>
        <w:p w:rsidR="00846A45" w:rsidRDefault="00846A45">
          <w:r w:rsidRPr="64C39ED4">
            <w:rPr>
              <w:rStyle w:val="PlaceholderText"/>
            </w:rPr>
            <w:t>Click or tap here to enter text.</w:t>
          </w:r>
        </w:p>
      </w:docPartBody>
    </w:docPart>
    <w:docPart>
      <w:docPartPr>
        <w:name w:val="585E212D68B842D4B5B377597135BAFD"/>
        <w:category>
          <w:name w:val="General"/>
          <w:gallery w:val="placeholder"/>
        </w:category>
        <w:types>
          <w:type w:val="bbPlcHdr"/>
        </w:types>
        <w:behaviors>
          <w:behavior w:val="content"/>
        </w:behaviors>
        <w:guid w:val="{BEF241D7-7C37-469A-A959-E26DECB8207B}"/>
      </w:docPartPr>
      <w:docPartBody>
        <w:p w:rsidR="00846A45" w:rsidRDefault="00846A45">
          <w:r w:rsidRPr="64C39ED4">
            <w:rPr>
              <w:rStyle w:val="PlaceholderText"/>
            </w:rPr>
            <w:t>Click or tap here to enter text.</w:t>
          </w:r>
        </w:p>
      </w:docPartBody>
    </w:docPart>
    <w:docPart>
      <w:docPartPr>
        <w:name w:val="316326B084674EFDB49EBC9951987402"/>
        <w:category>
          <w:name w:val="General"/>
          <w:gallery w:val="placeholder"/>
        </w:category>
        <w:types>
          <w:type w:val="bbPlcHdr"/>
        </w:types>
        <w:behaviors>
          <w:behavior w:val="content"/>
        </w:behaviors>
        <w:guid w:val="{256B6FE6-1972-4356-8AC9-1044B71E2FB5}"/>
      </w:docPartPr>
      <w:docPartBody>
        <w:p w:rsidR="00846A45" w:rsidRDefault="00846A45">
          <w:r w:rsidRPr="64C39ED4">
            <w:rPr>
              <w:rStyle w:val="PlaceholderText"/>
            </w:rPr>
            <w:t>Click or tap here to enter text.</w:t>
          </w:r>
        </w:p>
      </w:docPartBody>
    </w:docPart>
    <w:docPart>
      <w:docPartPr>
        <w:name w:val="5EB9B5054CC14AAC8E14A9AC479B03B7"/>
        <w:category>
          <w:name w:val="General"/>
          <w:gallery w:val="placeholder"/>
        </w:category>
        <w:types>
          <w:type w:val="bbPlcHdr"/>
        </w:types>
        <w:behaviors>
          <w:behavior w:val="content"/>
        </w:behaviors>
        <w:guid w:val="{0C119D6F-3B35-4547-86AA-16A4C44B8B11}"/>
      </w:docPartPr>
      <w:docPartBody>
        <w:p w:rsidR="00846A45" w:rsidRDefault="00846A45">
          <w:r>
            <w:t>Click or tap here to enter text.</w:t>
          </w:r>
        </w:p>
      </w:docPartBody>
    </w:docPart>
    <w:docPart>
      <w:docPartPr>
        <w:name w:val="AF8437EEF66A4C6C90776B1B5946C347"/>
        <w:category>
          <w:name w:val="General"/>
          <w:gallery w:val="placeholder"/>
        </w:category>
        <w:types>
          <w:type w:val="bbPlcHdr"/>
        </w:types>
        <w:behaviors>
          <w:behavior w:val="content"/>
        </w:behaviors>
        <w:guid w:val="{A013D628-4272-4246-B022-F33F19F01C47}"/>
      </w:docPartPr>
      <w:docPartBody>
        <w:p w:rsidR="00846A45" w:rsidRDefault="00846A45">
          <w:r>
            <w:t>Click or tap here to enter text.</w:t>
          </w:r>
        </w:p>
      </w:docPartBody>
    </w:docPart>
    <w:docPart>
      <w:docPartPr>
        <w:name w:val="7DAE58151CCE42EF8B0977A3C291A265"/>
        <w:category>
          <w:name w:val="General"/>
          <w:gallery w:val="placeholder"/>
        </w:category>
        <w:types>
          <w:type w:val="bbPlcHdr"/>
        </w:types>
        <w:behaviors>
          <w:behavior w:val="content"/>
        </w:behaviors>
        <w:guid w:val="{FFD3F2F0-C679-44EE-BA97-B7FA13C3A847}"/>
      </w:docPartPr>
      <w:docPartBody>
        <w:p w:rsidR="00846A45" w:rsidRDefault="00846A45">
          <w:r w:rsidRPr="64C39ED4">
            <w:rPr>
              <w:rStyle w:val="PlaceholderText"/>
            </w:rPr>
            <w:t>Click or tap here to enter text.</w:t>
          </w:r>
        </w:p>
      </w:docPartBody>
    </w:docPart>
    <w:docPart>
      <w:docPartPr>
        <w:name w:val="97607490C73443EAA0F73D0BD81C486F"/>
        <w:category>
          <w:name w:val="General"/>
          <w:gallery w:val="placeholder"/>
        </w:category>
        <w:types>
          <w:type w:val="bbPlcHdr"/>
        </w:types>
        <w:behaviors>
          <w:behavior w:val="content"/>
        </w:behaviors>
        <w:guid w:val="{55C42BB5-3E43-49B3-A21E-FFC223749B43}"/>
      </w:docPartPr>
      <w:docPartBody>
        <w:p w:rsidR="00846A45" w:rsidRDefault="00846A45">
          <w:r w:rsidRPr="64C39ED4">
            <w:rPr>
              <w:rStyle w:val="PlaceholderText"/>
            </w:rPr>
            <w:t>Click or tap here to enter text.</w:t>
          </w:r>
        </w:p>
      </w:docPartBody>
    </w:docPart>
    <w:docPart>
      <w:docPartPr>
        <w:name w:val="B0601EBD012441AC88CBC0F2AEBE2C59"/>
        <w:category>
          <w:name w:val="General"/>
          <w:gallery w:val="placeholder"/>
        </w:category>
        <w:types>
          <w:type w:val="bbPlcHdr"/>
        </w:types>
        <w:behaviors>
          <w:behavior w:val="content"/>
        </w:behaviors>
        <w:guid w:val="{A0EB411C-575F-4597-B3EA-48B0E474D106}"/>
      </w:docPartPr>
      <w:docPartBody>
        <w:p w:rsidR="00846A45" w:rsidRDefault="00846A45">
          <w:r w:rsidRPr="64C39ED4">
            <w:rPr>
              <w:rStyle w:val="PlaceholderText"/>
            </w:rPr>
            <w:t>Click or tap here to enter text.</w:t>
          </w:r>
        </w:p>
      </w:docPartBody>
    </w:docPart>
    <w:docPart>
      <w:docPartPr>
        <w:name w:val="0242B4DEBA1A4292AC9824556636588E"/>
        <w:category>
          <w:name w:val="General"/>
          <w:gallery w:val="placeholder"/>
        </w:category>
        <w:types>
          <w:type w:val="bbPlcHdr"/>
        </w:types>
        <w:behaviors>
          <w:behavior w:val="content"/>
        </w:behaviors>
        <w:guid w:val="{6B3C13B0-C7E0-4FB5-B75C-F35383F5E597}"/>
      </w:docPartPr>
      <w:docPartBody>
        <w:p w:rsidR="00846A45" w:rsidRDefault="00846A45">
          <w:r w:rsidRPr="64C39ED4">
            <w:rPr>
              <w:rStyle w:val="PlaceholderText"/>
            </w:rPr>
            <w:t>Click or tap here to enter text.</w:t>
          </w:r>
        </w:p>
      </w:docPartBody>
    </w:docPart>
    <w:docPart>
      <w:docPartPr>
        <w:name w:val="95D7CF5018F6457A96DB90B4D7B7DD68"/>
        <w:category>
          <w:name w:val="General"/>
          <w:gallery w:val="placeholder"/>
        </w:category>
        <w:types>
          <w:type w:val="bbPlcHdr"/>
        </w:types>
        <w:behaviors>
          <w:behavior w:val="content"/>
        </w:behaviors>
        <w:guid w:val="{621A4558-9487-42F2-9954-F9545809F43A}"/>
      </w:docPartPr>
      <w:docPartBody>
        <w:p w:rsidR="00846A45" w:rsidRDefault="00846A45">
          <w:r w:rsidRPr="64C39ED4">
            <w:rPr>
              <w:rStyle w:val="PlaceholderText"/>
            </w:rPr>
            <w:t>Click or tap here to enter text.</w:t>
          </w:r>
        </w:p>
      </w:docPartBody>
    </w:docPart>
    <w:docPart>
      <w:docPartPr>
        <w:name w:val="D413400C114E4728909D1FF43A113461"/>
        <w:category>
          <w:name w:val="General"/>
          <w:gallery w:val="placeholder"/>
        </w:category>
        <w:types>
          <w:type w:val="bbPlcHdr"/>
        </w:types>
        <w:behaviors>
          <w:behavior w:val="content"/>
        </w:behaviors>
        <w:guid w:val="{A829FBB0-FD6F-4F78-A300-B5CE9145279E}"/>
      </w:docPartPr>
      <w:docPartBody>
        <w:p w:rsidR="00846A45" w:rsidRDefault="00846A45">
          <w:r w:rsidRPr="64C39ED4">
            <w:rPr>
              <w:rStyle w:val="PlaceholderText"/>
            </w:rPr>
            <w:t>Click or tap here to enter text.</w:t>
          </w:r>
        </w:p>
      </w:docPartBody>
    </w:docPart>
    <w:docPart>
      <w:docPartPr>
        <w:name w:val="63C705A04790419C993CB1D4AF29D119"/>
        <w:category>
          <w:name w:val="General"/>
          <w:gallery w:val="placeholder"/>
        </w:category>
        <w:types>
          <w:type w:val="bbPlcHdr"/>
        </w:types>
        <w:behaviors>
          <w:behavior w:val="content"/>
        </w:behaviors>
        <w:guid w:val="{41ECF22E-0CB3-4B2C-86F3-82252B40F770}"/>
      </w:docPartPr>
      <w:docPartBody>
        <w:p w:rsidR="00846A45" w:rsidRDefault="00846A45">
          <w:r w:rsidRPr="64C39ED4">
            <w:rPr>
              <w:rStyle w:val="PlaceholderText"/>
            </w:rPr>
            <w:t>Click or tap here to enter text.</w:t>
          </w:r>
        </w:p>
      </w:docPartBody>
    </w:docPart>
    <w:docPart>
      <w:docPartPr>
        <w:name w:val="F3F195428D1E4CB7933F3B690B05A157"/>
        <w:category>
          <w:name w:val="General"/>
          <w:gallery w:val="placeholder"/>
        </w:category>
        <w:types>
          <w:type w:val="bbPlcHdr"/>
        </w:types>
        <w:behaviors>
          <w:behavior w:val="content"/>
        </w:behaviors>
        <w:guid w:val="{9C39FB67-64EB-4D79-A66F-43CDF48292C9}"/>
      </w:docPartPr>
      <w:docPartBody>
        <w:p w:rsidR="00846A45" w:rsidRDefault="00846A45">
          <w:r w:rsidRPr="64C39ED4">
            <w:rPr>
              <w:rStyle w:val="PlaceholderText"/>
            </w:rPr>
            <w:t>Click or tap here to enter text.</w:t>
          </w:r>
        </w:p>
      </w:docPartBody>
    </w:docPart>
    <w:docPart>
      <w:docPartPr>
        <w:name w:val="19A96A47C61D4FBEB3745EF13AB375BC"/>
        <w:category>
          <w:name w:val="General"/>
          <w:gallery w:val="placeholder"/>
        </w:category>
        <w:types>
          <w:type w:val="bbPlcHdr"/>
        </w:types>
        <w:behaviors>
          <w:behavior w:val="content"/>
        </w:behaviors>
        <w:guid w:val="{F89E353F-CF1B-4EB9-958D-B2027E2F4E62}"/>
      </w:docPartPr>
      <w:docPartBody>
        <w:p w:rsidR="00846A45" w:rsidRDefault="00846A45">
          <w:r w:rsidRPr="64C39ED4">
            <w:rPr>
              <w:rStyle w:val="PlaceholderText"/>
            </w:rPr>
            <w:t>Click or tap here to enter text.</w:t>
          </w:r>
        </w:p>
      </w:docPartBody>
    </w:docPart>
    <w:docPart>
      <w:docPartPr>
        <w:name w:val="6BF440846EDD497C90839D429686BCFA"/>
        <w:category>
          <w:name w:val="General"/>
          <w:gallery w:val="placeholder"/>
        </w:category>
        <w:types>
          <w:type w:val="bbPlcHdr"/>
        </w:types>
        <w:behaviors>
          <w:behavior w:val="content"/>
        </w:behaviors>
        <w:guid w:val="{01571096-10C6-4C96-B3F9-213B4C1549AC}"/>
      </w:docPartPr>
      <w:docPartBody>
        <w:p w:rsidR="00846A45" w:rsidRDefault="00846A45">
          <w:r w:rsidRPr="64C39ED4">
            <w:rPr>
              <w:rStyle w:val="PlaceholderText"/>
            </w:rPr>
            <w:t>Click or tap here to enter text.</w:t>
          </w:r>
        </w:p>
      </w:docPartBody>
    </w:docPart>
    <w:docPart>
      <w:docPartPr>
        <w:name w:val="0801B9E137DB493B863922D36730209C"/>
        <w:category>
          <w:name w:val="General"/>
          <w:gallery w:val="placeholder"/>
        </w:category>
        <w:types>
          <w:type w:val="bbPlcHdr"/>
        </w:types>
        <w:behaviors>
          <w:behavior w:val="content"/>
        </w:behaviors>
        <w:guid w:val="{B940148C-5DB3-46C3-BAF1-72E39DC56D18}"/>
      </w:docPartPr>
      <w:docPartBody>
        <w:p w:rsidR="00846A45" w:rsidRDefault="00846A45">
          <w:r w:rsidRPr="64C39ED4">
            <w:rPr>
              <w:rStyle w:val="PlaceholderText"/>
            </w:rPr>
            <w:t>Click or tap here to enter text.</w:t>
          </w:r>
        </w:p>
      </w:docPartBody>
    </w:docPart>
    <w:docPart>
      <w:docPartPr>
        <w:name w:val="FE36788D720546A0AA4A46E065C1BF53"/>
        <w:category>
          <w:name w:val="General"/>
          <w:gallery w:val="placeholder"/>
        </w:category>
        <w:types>
          <w:type w:val="bbPlcHdr"/>
        </w:types>
        <w:behaviors>
          <w:behavior w:val="content"/>
        </w:behaviors>
        <w:guid w:val="{8CAB6630-CB63-478B-A725-87A027B4E558}"/>
      </w:docPartPr>
      <w:docPartBody>
        <w:p w:rsidR="00846A45" w:rsidRDefault="00846A45">
          <w:r w:rsidRPr="64C39ED4">
            <w:rPr>
              <w:rStyle w:val="PlaceholderText"/>
            </w:rPr>
            <w:t>Click or tap here to enter text.</w:t>
          </w:r>
        </w:p>
      </w:docPartBody>
    </w:docPart>
    <w:docPart>
      <w:docPartPr>
        <w:name w:val="782B65F4B8184D6B9ECD2A15903EC2E4"/>
        <w:category>
          <w:name w:val="General"/>
          <w:gallery w:val="placeholder"/>
        </w:category>
        <w:types>
          <w:type w:val="bbPlcHdr"/>
        </w:types>
        <w:behaviors>
          <w:behavior w:val="content"/>
        </w:behaviors>
        <w:guid w:val="{1FA687D7-DB1C-47D8-BFDD-D0865860168B}"/>
      </w:docPartPr>
      <w:docPartBody>
        <w:p w:rsidR="00846A45" w:rsidRDefault="00846A45">
          <w:r w:rsidRPr="64C39ED4">
            <w:rPr>
              <w:rStyle w:val="PlaceholderText"/>
            </w:rPr>
            <w:t>Click or tap here to enter text.</w:t>
          </w:r>
        </w:p>
      </w:docPartBody>
    </w:docPart>
    <w:docPart>
      <w:docPartPr>
        <w:name w:val="43E80DA8B7CC408BB98044C0796E9E8F"/>
        <w:category>
          <w:name w:val="General"/>
          <w:gallery w:val="placeholder"/>
        </w:category>
        <w:types>
          <w:type w:val="bbPlcHdr"/>
        </w:types>
        <w:behaviors>
          <w:behavior w:val="content"/>
        </w:behaviors>
        <w:guid w:val="{91E74138-10D4-410E-9B13-BA7C902AE321}"/>
      </w:docPartPr>
      <w:docPartBody>
        <w:p w:rsidR="00846A45" w:rsidRDefault="00846A45">
          <w:r w:rsidRPr="64C39ED4">
            <w:rPr>
              <w:rStyle w:val="PlaceholderText"/>
            </w:rPr>
            <w:t>Click or tap here to enter text.</w:t>
          </w:r>
        </w:p>
      </w:docPartBody>
    </w:docPart>
    <w:docPart>
      <w:docPartPr>
        <w:name w:val="212EB05A985A44EAB480CDC597470AC4"/>
        <w:category>
          <w:name w:val="General"/>
          <w:gallery w:val="placeholder"/>
        </w:category>
        <w:types>
          <w:type w:val="bbPlcHdr"/>
        </w:types>
        <w:behaviors>
          <w:behavior w:val="content"/>
        </w:behaviors>
        <w:guid w:val="{3C6685EA-2D0A-42AE-BB58-33839DF487F2}"/>
      </w:docPartPr>
      <w:docPartBody>
        <w:p w:rsidR="00846A45" w:rsidRDefault="00846A45">
          <w:r w:rsidRPr="64C39ED4">
            <w:rPr>
              <w:rStyle w:val="PlaceholderText"/>
            </w:rPr>
            <w:t>Click or tap here to enter text.</w:t>
          </w:r>
        </w:p>
      </w:docPartBody>
    </w:docPart>
    <w:docPart>
      <w:docPartPr>
        <w:name w:val="9376C24EE45B4C108D332BC732D72658"/>
        <w:category>
          <w:name w:val="General"/>
          <w:gallery w:val="placeholder"/>
        </w:category>
        <w:types>
          <w:type w:val="bbPlcHdr"/>
        </w:types>
        <w:behaviors>
          <w:behavior w:val="content"/>
        </w:behaviors>
        <w:guid w:val="{ABB5BFD8-B806-413E-BBD3-B318191882D7}"/>
      </w:docPartPr>
      <w:docPartBody>
        <w:p w:rsidR="00846A45" w:rsidRDefault="00846A45">
          <w:r w:rsidRPr="64C39ED4">
            <w:rPr>
              <w:rStyle w:val="PlaceholderText"/>
            </w:rPr>
            <w:t>Click or tap here to enter text.</w:t>
          </w:r>
        </w:p>
      </w:docPartBody>
    </w:docPart>
    <w:docPart>
      <w:docPartPr>
        <w:name w:val="EB3ACB66A5E044BA96864BF87C0D832C"/>
        <w:category>
          <w:name w:val="General"/>
          <w:gallery w:val="placeholder"/>
        </w:category>
        <w:types>
          <w:type w:val="bbPlcHdr"/>
        </w:types>
        <w:behaviors>
          <w:behavior w:val="content"/>
        </w:behaviors>
        <w:guid w:val="{DC9E48C3-A72B-4F6A-A40D-B7414653900D}"/>
      </w:docPartPr>
      <w:docPartBody>
        <w:p w:rsidR="00846A45" w:rsidRDefault="00846A45">
          <w:r w:rsidRPr="64C39ED4">
            <w:rPr>
              <w:rStyle w:val="PlaceholderText"/>
            </w:rPr>
            <w:t>Click or tap here to enter text.</w:t>
          </w:r>
        </w:p>
      </w:docPartBody>
    </w:docPart>
    <w:docPart>
      <w:docPartPr>
        <w:name w:val="D54D9D20EDEE4796AA6FCD7AA75A3728"/>
        <w:category>
          <w:name w:val="General"/>
          <w:gallery w:val="placeholder"/>
        </w:category>
        <w:types>
          <w:type w:val="bbPlcHdr"/>
        </w:types>
        <w:behaviors>
          <w:behavior w:val="content"/>
        </w:behaviors>
        <w:guid w:val="{89748CEC-F3EC-40FB-9069-2B6E081B00EB}"/>
      </w:docPartPr>
      <w:docPartBody>
        <w:p w:rsidR="00846A45" w:rsidRDefault="00846A45">
          <w:r w:rsidRPr="64C39ED4">
            <w:rPr>
              <w:rStyle w:val="PlaceholderText"/>
            </w:rPr>
            <w:t>Click or tap here to enter text.</w:t>
          </w:r>
        </w:p>
      </w:docPartBody>
    </w:docPart>
    <w:docPart>
      <w:docPartPr>
        <w:name w:val="1F59941C483D41CE8C55F481CF872A55"/>
        <w:category>
          <w:name w:val="General"/>
          <w:gallery w:val="placeholder"/>
        </w:category>
        <w:types>
          <w:type w:val="bbPlcHdr"/>
        </w:types>
        <w:behaviors>
          <w:behavior w:val="content"/>
        </w:behaviors>
        <w:guid w:val="{0D742036-CDE1-4E2F-B294-50762C7DA6A1}"/>
      </w:docPartPr>
      <w:docPartBody>
        <w:p w:rsidR="00846A45" w:rsidRDefault="00846A45">
          <w:r w:rsidRPr="64C39ED4">
            <w:rPr>
              <w:rStyle w:val="PlaceholderText"/>
            </w:rPr>
            <w:t>Click or tap here to enter text.</w:t>
          </w:r>
        </w:p>
      </w:docPartBody>
    </w:docPart>
    <w:docPart>
      <w:docPartPr>
        <w:name w:val="FC19EC0603284A7983276B25DDEB7893"/>
        <w:category>
          <w:name w:val="General"/>
          <w:gallery w:val="placeholder"/>
        </w:category>
        <w:types>
          <w:type w:val="bbPlcHdr"/>
        </w:types>
        <w:behaviors>
          <w:behavior w:val="content"/>
        </w:behaviors>
        <w:guid w:val="{603D8D22-C2AF-4F38-933F-8A0DA8B0BF79}"/>
      </w:docPartPr>
      <w:docPartBody>
        <w:p w:rsidR="00846A45" w:rsidRDefault="00846A45">
          <w:r w:rsidRPr="64C39ED4">
            <w:rPr>
              <w:rStyle w:val="PlaceholderText"/>
            </w:rPr>
            <w:t>Click or tap here to enter text.</w:t>
          </w:r>
        </w:p>
      </w:docPartBody>
    </w:docPart>
    <w:docPart>
      <w:docPartPr>
        <w:name w:val="30B9CA11F5834747A17BE43014742C1A"/>
        <w:category>
          <w:name w:val="General"/>
          <w:gallery w:val="placeholder"/>
        </w:category>
        <w:types>
          <w:type w:val="bbPlcHdr"/>
        </w:types>
        <w:behaviors>
          <w:behavior w:val="content"/>
        </w:behaviors>
        <w:guid w:val="{75FA9A5B-F4A1-46C1-AF90-C5BC97089020}"/>
      </w:docPartPr>
      <w:docPartBody>
        <w:p w:rsidR="00846A45" w:rsidRDefault="00846A45">
          <w:r w:rsidRPr="64C39ED4">
            <w:rPr>
              <w:rStyle w:val="PlaceholderText"/>
            </w:rPr>
            <w:t>Click or tap here to enter text.</w:t>
          </w:r>
        </w:p>
      </w:docPartBody>
    </w:docPart>
    <w:docPart>
      <w:docPartPr>
        <w:name w:val="4536246E32CD40C3871C8621611D1934"/>
        <w:category>
          <w:name w:val="General"/>
          <w:gallery w:val="placeholder"/>
        </w:category>
        <w:types>
          <w:type w:val="bbPlcHdr"/>
        </w:types>
        <w:behaviors>
          <w:behavior w:val="content"/>
        </w:behaviors>
        <w:guid w:val="{345A4204-E3E9-4552-85B7-4496A4B56B3B}"/>
      </w:docPartPr>
      <w:docPartBody>
        <w:p w:rsidR="00846A45" w:rsidRDefault="00846A45">
          <w:r w:rsidRPr="64C39ED4">
            <w:rPr>
              <w:rStyle w:val="PlaceholderText"/>
            </w:rPr>
            <w:t>Click or tap here to enter text.</w:t>
          </w:r>
        </w:p>
      </w:docPartBody>
    </w:docPart>
    <w:docPart>
      <w:docPartPr>
        <w:name w:val="27BB29E4956A4D2DAD063759AF655423"/>
        <w:category>
          <w:name w:val="General"/>
          <w:gallery w:val="placeholder"/>
        </w:category>
        <w:types>
          <w:type w:val="bbPlcHdr"/>
        </w:types>
        <w:behaviors>
          <w:behavior w:val="content"/>
        </w:behaviors>
        <w:guid w:val="{CE72B2F6-05C1-497F-B675-C112FB2A64DD}"/>
      </w:docPartPr>
      <w:docPartBody>
        <w:p w:rsidR="00846A45" w:rsidRDefault="00846A45">
          <w:r w:rsidRPr="64C39ED4">
            <w:rPr>
              <w:rStyle w:val="PlaceholderText"/>
            </w:rPr>
            <w:t>Click or tap here to enter text.</w:t>
          </w:r>
        </w:p>
      </w:docPartBody>
    </w:docPart>
    <w:docPart>
      <w:docPartPr>
        <w:name w:val="1EB141CC75524B408A71D82DD6B2612A"/>
        <w:category>
          <w:name w:val="General"/>
          <w:gallery w:val="placeholder"/>
        </w:category>
        <w:types>
          <w:type w:val="bbPlcHdr"/>
        </w:types>
        <w:behaviors>
          <w:behavior w:val="content"/>
        </w:behaviors>
        <w:guid w:val="{973F555D-7F4F-4A55-8D99-DB526BFBBB1F}"/>
      </w:docPartPr>
      <w:docPartBody>
        <w:p w:rsidR="00846A45" w:rsidRDefault="00846A45">
          <w:r w:rsidRPr="64C39ED4">
            <w:rPr>
              <w:rStyle w:val="PlaceholderText"/>
            </w:rPr>
            <w:t>Click or tap here to enter text.</w:t>
          </w:r>
        </w:p>
      </w:docPartBody>
    </w:docPart>
    <w:docPart>
      <w:docPartPr>
        <w:name w:val="431BF11DE7A74ECC9A08F1F0CC587F9E"/>
        <w:category>
          <w:name w:val="General"/>
          <w:gallery w:val="placeholder"/>
        </w:category>
        <w:types>
          <w:type w:val="bbPlcHdr"/>
        </w:types>
        <w:behaviors>
          <w:behavior w:val="content"/>
        </w:behaviors>
        <w:guid w:val="{7F3CD242-8786-4857-891B-9BCCE3F391D9}"/>
      </w:docPartPr>
      <w:docPartBody>
        <w:p w:rsidR="00846A45" w:rsidRDefault="00846A45">
          <w:r>
            <w:t>Click or tap here to enter text.</w:t>
          </w:r>
        </w:p>
      </w:docPartBody>
    </w:docPart>
    <w:docPart>
      <w:docPartPr>
        <w:name w:val="3151843A945F4B0B8349FB1621F69425"/>
        <w:category>
          <w:name w:val="General"/>
          <w:gallery w:val="placeholder"/>
        </w:category>
        <w:types>
          <w:type w:val="bbPlcHdr"/>
        </w:types>
        <w:behaviors>
          <w:behavior w:val="content"/>
        </w:behaviors>
        <w:guid w:val="{EF6D2096-686F-48A5-93AF-3899E312C3E5}"/>
      </w:docPartPr>
      <w:docPartBody>
        <w:p w:rsidR="00846A45" w:rsidRDefault="00846A45">
          <w:r>
            <w:t>Click or tap here to enter text.</w:t>
          </w:r>
        </w:p>
      </w:docPartBody>
    </w:docPart>
    <w:docPart>
      <w:docPartPr>
        <w:name w:val="D1A1B8EBE05D4C99B20185A11C868129"/>
        <w:category>
          <w:name w:val="General"/>
          <w:gallery w:val="placeholder"/>
        </w:category>
        <w:types>
          <w:type w:val="bbPlcHdr"/>
        </w:types>
        <w:behaviors>
          <w:behavior w:val="content"/>
        </w:behaviors>
        <w:guid w:val="{50C47295-F041-429F-9D81-54193662F746}"/>
      </w:docPartPr>
      <w:docPartBody>
        <w:p w:rsidR="00846A45" w:rsidRDefault="00846A45">
          <w:r>
            <w:t>Click or tap here to enter text.</w:t>
          </w:r>
        </w:p>
      </w:docPartBody>
    </w:docPart>
    <w:docPart>
      <w:docPartPr>
        <w:name w:val="C3FB332C5CF3478991C01016C5C99ACF"/>
        <w:category>
          <w:name w:val="General"/>
          <w:gallery w:val="placeholder"/>
        </w:category>
        <w:types>
          <w:type w:val="bbPlcHdr"/>
        </w:types>
        <w:behaviors>
          <w:behavior w:val="content"/>
        </w:behaviors>
        <w:guid w:val="{AAB56944-E998-42B2-B4D7-A4237592C6E3}"/>
      </w:docPartPr>
      <w:docPartBody>
        <w:p w:rsidR="00846A45" w:rsidRDefault="00846A45">
          <w:r>
            <w:t>Click or tap here to enter text.</w:t>
          </w:r>
        </w:p>
      </w:docPartBody>
    </w:docPart>
    <w:docPart>
      <w:docPartPr>
        <w:name w:val="51F6D029DFF74006A4A95BFE4B40EF32"/>
        <w:category>
          <w:name w:val="General"/>
          <w:gallery w:val="placeholder"/>
        </w:category>
        <w:types>
          <w:type w:val="bbPlcHdr"/>
        </w:types>
        <w:behaviors>
          <w:behavior w:val="content"/>
        </w:behaviors>
        <w:guid w:val="{FDFB97E7-7E77-4C85-AA60-D6715A99452F}"/>
      </w:docPartPr>
      <w:docPartBody>
        <w:p w:rsidR="00846A45" w:rsidRDefault="00846A45">
          <w:r>
            <w:t>Click or tap here to enter text.</w:t>
          </w:r>
        </w:p>
      </w:docPartBody>
    </w:docPart>
    <w:docPart>
      <w:docPartPr>
        <w:name w:val="0935D5E3A9A54096B35AB57273BE241C"/>
        <w:category>
          <w:name w:val="General"/>
          <w:gallery w:val="placeholder"/>
        </w:category>
        <w:types>
          <w:type w:val="bbPlcHdr"/>
        </w:types>
        <w:behaviors>
          <w:behavior w:val="content"/>
        </w:behaviors>
        <w:guid w:val="{B4F97663-BBBE-4DF8-A671-C322A5764F0B}"/>
      </w:docPartPr>
      <w:docPartBody>
        <w:p w:rsidR="00846A45" w:rsidRDefault="00846A45">
          <w:r>
            <w:t>Click or tap here to enter text.</w:t>
          </w:r>
        </w:p>
      </w:docPartBody>
    </w:docPart>
    <w:docPart>
      <w:docPartPr>
        <w:name w:val="10802620494A4F8491A140FC9785CE8C"/>
        <w:category>
          <w:name w:val="General"/>
          <w:gallery w:val="placeholder"/>
        </w:category>
        <w:types>
          <w:type w:val="bbPlcHdr"/>
        </w:types>
        <w:behaviors>
          <w:behavior w:val="content"/>
        </w:behaviors>
        <w:guid w:val="{6A0D80E3-BB64-4523-A099-FE5F2FBC26A7}"/>
      </w:docPartPr>
      <w:docPartBody>
        <w:p w:rsidR="00846A45" w:rsidRDefault="00846A45">
          <w:r w:rsidRPr="64C39ED4">
            <w:rPr>
              <w:rStyle w:val="PlaceholderText"/>
            </w:rPr>
            <w:t>Click or tap here to enter text.</w:t>
          </w:r>
        </w:p>
      </w:docPartBody>
    </w:docPart>
    <w:docPart>
      <w:docPartPr>
        <w:name w:val="6FC35FFB5A16487496C6BDEBC82423C3"/>
        <w:category>
          <w:name w:val="General"/>
          <w:gallery w:val="placeholder"/>
        </w:category>
        <w:types>
          <w:type w:val="bbPlcHdr"/>
        </w:types>
        <w:behaviors>
          <w:behavior w:val="content"/>
        </w:behaviors>
        <w:guid w:val="{25286F12-C1BF-4AB4-A851-AFB460CB3508}"/>
      </w:docPartPr>
      <w:docPartBody>
        <w:p w:rsidR="00846A45" w:rsidRDefault="00846A45">
          <w:r w:rsidRPr="64C39ED4">
            <w:rPr>
              <w:rStyle w:val="PlaceholderText"/>
            </w:rPr>
            <w:t>Click or tap here to enter text.</w:t>
          </w:r>
        </w:p>
      </w:docPartBody>
    </w:docPart>
    <w:docPart>
      <w:docPartPr>
        <w:name w:val="89931E67B3FC4C7DB19223137015FF7B"/>
        <w:category>
          <w:name w:val="General"/>
          <w:gallery w:val="placeholder"/>
        </w:category>
        <w:types>
          <w:type w:val="bbPlcHdr"/>
        </w:types>
        <w:behaviors>
          <w:behavior w:val="content"/>
        </w:behaviors>
        <w:guid w:val="{F2A61CAD-8DF1-4B8C-9058-AAAD76C84416}"/>
      </w:docPartPr>
      <w:docPartBody>
        <w:p w:rsidR="00846A45" w:rsidRDefault="00846A45">
          <w:r w:rsidRPr="64C39ED4">
            <w:rPr>
              <w:rStyle w:val="PlaceholderText"/>
            </w:rPr>
            <w:t>Click or tap here to enter text.</w:t>
          </w:r>
        </w:p>
      </w:docPartBody>
    </w:docPart>
    <w:docPart>
      <w:docPartPr>
        <w:name w:val="EEFE624A82C84C8BA649C19DA4DAABD3"/>
        <w:category>
          <w:name w:val="General"/>
          <w:gallery w:val="placeholder"/>
        </w:category>
        <w:types>
          <w:type w:val="bbPlcHdr"/>
        </w:types>
        <w:behaviors>
          <w:behavior w:val="content"/>
        </w:behaviors>
        <w:guid w:val="{BA006A13-78EE-4933-9CD1-00447D7853DB}"/>
      </w:docPartPr>
      <w:docPartBody>
        <w:p w:rsidR="00846A45" w:rsidRDefault="00846A45">
          <w:r w:rsidRPr="64C39ED4">
            <w:rPr>
              <w:rStyle w:val="PlaceholderText"/>
            </w:rPr>
            <w:t>Click or tap here to enter text.</w:t>
          </w:r>
        </w:p>
      </w:docPartBody>
    </w:docPart>
    <w:docPart>
      <w:docPartPr>
        <w:name w:val="812ECA3D6DAD47FDBDAA97A98E40B231"/>
        <w:category>
          <w:name w:val="General"/>
          <w:gallery w:val="placeholder"/>
        </w:category>
        <w:types>
          <w:type w:val="bbPlcHdr"/>
        </w:types>
        <w:behaviors>
          <w:behavior w:val="content"/>
        </w:behaviors>
        <w:guid w:val="{E30D155B-6381-46BD-84ED-FE1C3607E5A9}"/>
      </w:docPartPr>
      <w:docPartBody>
        <w:p w:rsidR="00846A45" w:rsidRDefault="00846A45">
          <w:r w:rsidRPr="64C39ED4">
            <w:rPr>
              <w:rStyle w:val="PlaceholderText"/>
            </w:rPr>
            <w:t>Click or tap here to enter text.</w:t>
          </w:r>
        </w:p>
      </w:docPartBody>
    </w:docPart>
    <w:docPart>
      <w:docPartPr>
        <w:name w:val="AD7A90267F954094803C9000FA0E5EB0"/>
        <w:category>
          <w:name w:val="General"/>
          <w:gallery w:val="placeholder"/>
        </w:category>
        <w:types>
          <w:type w:val="bbPlcHdr"/>
        </w:types>
        <w:behaviors>
          <w:behavior w:val="content"/>
        </w:behaviors>
        <w:guid w:val="{4D615441-E69D-4612-967C-EC4D77C9348E}"/>
      </w:docPartPr>
      <w:docPartBody>
        <w:p w:rsidR="00846A45" w:rsidRDefault="00846A45">
          <w:r w:rsidRPr="64C39ED4">
            <w:rPr>
              <w:rStyle w:val="PlaceholderText"/>
            </w:rPr>
            <w:t>Click or tap here to enter text.</w:t>
          </w:r>
        </w:p>
      </w:docPartBody>
    </w:docPart>
    <w:docPart>
      <w:docPartPr>
        <w:name w:val="5A8B4EA33E694F4C9709A2CC9235CA12"/>
        <w:category>
          <w:name w:val="General"/>
          <w:gallery w:val="placeholder"/>
        </w:category>
        <w:types>
          <w:type w:val="bbPlcHdr"/>
        </w:types>
        <w:behaviors>
          <w:behavior w:val="content"/>
        </w:behaviors>
        <w:guid w:val="{A367B699-A107-4213-A629-A2232AB5B1E4}"/>
      </w:docPartPr>
      <w:docPartBody>
        <w:p w:rsidR="00846A45" w:rsidRDefault="00846A45">
          <w:r w:rsidRPr="64C39ED4">
            <w:rPr>
              <w:rStyle w:val="PlaceholderText"/>
            </w:rPr>
            <w:t>Click or tap here to enter text.</w:t>
          </w:r>
        </w:p>
      </w:docPartBody>
    </w:docPart>
    <w:docPart>
      <w:docPartPr>
        <w:name w:val="0B2E0D0DA1254D799BAD6F0A32F950B9"/>
        <w:category>
          <w:name w:val="General"/>
          <w:gallery w:val="placeholder"/>
        </w:category>
        <w:types>
          <w:type w:val="bbPlcHdr"/>
        </w:types>
        <w:behaviors>
          <w:behavior w:val="content"/>
        </w:behaviors>
        <w:guid w:val="{83DA422A-D561-49D4-977B-1441B856582F}"/>
      </w:docPartPr>
      <w:docPartBody>
        <w:p w:rsidR="00846A45" w:rsidRDefault="00846A45">
          <w:r w:rsidRPr="64C39ED4">
            <w:rPr>
              <w:rStyle w:val="PlaceholderText"/>
            </w:rPr>
            <w:t>Click or tap here to enter text.</w:t>
          </w:r>
        </w:p>
      </w:docPartBody>
    </w:docPart>
    <w:docPart>
      <w:docPartPr>
        <w:name w:val="F735AC2E6D4D4E7CA2C0F2432FF4134A"/>
        <w:category>
          <w:name w:val="General"/>
          <w:gallery w:val="placeholder"/>
        </w:category>
        <w:types>
          <w:type w:val="bbPlcHdr"/>
        </w:types>
        <w:behaviors>
          <w:behavior w:val="content"/>
        </w:behaviors>
        <w:guid w:val="{28488BFC-F0CC-41D8-B435-801AB7439E64}"/>
      </w:docPartPr>
      <w:docPartBody>
        <w:p w:rsidR="00846A45" w:rsidRDefault="00846A45">
          <w:r w:rsidRPr="64C39ED4">
            <w:rPr>
              <w:rStyle w:val="PlaceholderText"/>
            </w:rPr>
            <w:t>Click or tap here to enter text.</w:t>
          </w:r>
        </w:p>
      </w:docPartBody>
    </w:docPart>
    <w:docPart>
      <w:docPartPr>
        <w:name w:val="EB8773AC68B74801B955993820A34ADA"/>
        <w:category>
          <w:name w:val="General"/>
          <w:gallery w:val="placeholder"/>
        </w:category>
        <w:types>
          <w:type w:val="bbPlcHdr"/>
        </w:types>
        <w:behaviors>
          <w:behavior w:val="content"/>
        </w:behaviors>
        <w:guid w:val="{95CBEC71-FF67-49F8-8922-B1EE8CAA1908}"/>
      </w:docPartPr>
      <w:docPartBody>
        <w:p w:rsidR="00846A45" w:rsidRDefault="00846A45">
          <w:r w:rsidRPr="64C39ED4">
            <w:rPr>
              <w:rStyle w:val="PlaceholderText"/>
            </w:rPr>
            <w:t>Click or tap here to enter text.</w:t>
          </w:r>
        </w:p>
      </w:docPartBody>
    </w:docPart>
    <w:docPart>
      <w:docPartPr>
        <w:name w:val="D29601778F28456EB29110A84C5E138B"/>
        <w:category>
          <w:name w:val="General"/>
          <w:gallery w:val="placeholder"/>
        </w:category>
        <w:types>
          <w:type w:val="bbPlcHdr"/>
        </w:types>
        <w:behaviors>
          <w:behavior w:val="content"/>
        </w:behaviors>
        <w:guid w:val="{F5BB9EB0-FBC2-4DDA-BB51-3D517426A42E}"/>
      </w:docPartPr>
      <w:docPartBody>
        <w:p w:rsidR="00846A45" w:rsidRDefault="00846A45">
          <w:r w:rsidRPr="64C39ED4">
            <w:rPr>
              <w:rStyle w:val="PlaceholderText"/>
            </w:rPr>
            <w:t>Click or tap here to enter text.</w:t>
          </w:r>
        </w:p>
      </w:docPartBody>
    </w:docPart>
    <w:docPart>
      <w:docPartPr>
        <w:name w:val="536B8A80CB2845F6AD42E233D2B9C463"/>
        <w:category>
          <w:name w:val="General"/>
          <w:gallery w:val="placeholder"/>
        </w:category>
        <w:types>
          <w:type w:val="bbPlcHdr"/>
        </w:types>
        <w:behaviors>
          <w:behavior w:val="content"/>
        </w:behaviors>
        <w:guid w:val="{5132D77B-4522-42CE-B79D-79DD7A4A3FE1}"/>
      </w:docPartPr>
      <w:docPartBody>
        <w:p w:rsidR="00846A45" w:rsidRDefault="00846A45">
          <w:r w:rsidRPr="64C39ED4">
            <w:rPr>
              <w:rStyle w:val="PlaceholderText"/>
            </w:rPr>
            <w:t>Click or tap here to enter text.</w:t>
          </w:r>
        </w:p>
      </w:docPartBody>
    </w:docPart>
    <w:docPart>
      <w:docPartPr>
        <w:name w:val="C94473847D3149609B3B5B5C1C640300"/>
        <w:category>
          <w:name w:val="General"/>
          <w:gallery w:val="placeholder"/>
        </w:category>
        <w:types>
          <w:type w:val="bbPlcHdr"/>
        </w:types>
        <w:behaviors>
          <w:behavior w:val="content"/>
        </w:behaviors>
        <w:guid w:val="{66A39CEC-BBCE-476C-AA20-37DCD1252269}"/>
      </w:docPartPr>
      <w:docPartBody>
        <w:p w:rsidR="00846A45" w:rsidRDefault="00846A45">
          <w:r w:rsidRPr="64C39ED4">
            <w:rPr>
              <w:rStyle w:val="PlaceholderText"/>
            </w:rPr>
            <w:t>Click or tap here to enter text.</w:t>
          </w:r>
        </w:p>
      </w:docPartBody>
    </w:docPart>
    <w:docPart>
      <w:docPartPr>
        <w:name w:val="9D725DE8EE7841DD921572774A6F01AB"/>
        <w:category>
          <w:name w:val="General"/>
          <w:gallery w:val="placeholder"/>
        </w:category>
        <w:types>
          <w:type w:val="bbPlcHdr"/>
        </w:types>
        <w:behaviors>
          <w:behavior w:val="content"/>
        </w:behaviors>
        <w:guid w:val="{08231E91-E55F-4666-8F6D-87DA4A5A3E7A}"/>
      </w:docPartPr>
      <w:docPartBody>
        <w:p w:rsidR="00846A45" w:rsidRDefault="00846A45">
          <w:r w:rsidRPr="64C39ED4">
            <w:rPr>
              <w:rStyle w:val="PlaceholderText"/>
            </w:rPr>
            <w:t>Click or tap here to enter text.</w:t>
          </w:r>
        </w:p>
      </w:docPartBody>
    </w:docPart>
    <w:docPart>
      <w:docPartPr>
        <w:name w:val="8C5226508BDD41D3849490AED6439683"/>
        <w:category>
          <w:name w:val="General"/>
          <w:gallery w:val="placeholder"/>
        </w:category>
        <w:types>
          <w:type w:val="bbPlcHdr"/>
        </w:types>
        <w:behaviors>
          <w:behavior w:val="content"/>
        </w:behaviors>
        <w:guid w:val="{B54EC5CE-A542-472A-8CD1-C5F37AC56014}"/>
      </w:docPartPr>
      <w:docPartBody>
        <w:p w:rsidR="00846A45" w:rsidRDefault="00846A45">
          <w:r w:rsidRPr="64C39ED4">
            <w:rPr>
              <w:rStyle w:val="PlaceholderText"/>
            </w:rPr>
            <w:t>Click or tap here to enter text.</w:t>
          </w:r>
        </w:p>
      </w:docPartBody>
    </w:docPart>
    <w:docPart>
      <w:docPartPr>
        <w:name w:val="F9D5EE87574B4A228F934FEB5F12A5BE"/>
        <w:category>
          <w:name w:val="General"/>
          <w:gallery w:val="placeholder"/>
        </w:category>
        <w:types>
          <w:type w:val="bbPlcHdr"/>
        </w:types>
        <w:behaviors>
          <w:behavior w:val="content"/>
        </w:behaviors>
        <w:guid w:val="{0D96D5F3-A387-4995-A746-DCCDAE5646BB}"/>
      </w:docPartPr>
      <w:docPartBody>
        <w:p w:rsidR="00846A45" w:rsidRDefault="00846A45">
          <w:r w:rsidRPr="64C39ED4">
            <w:rPr>
              <w:rStyle w:val="PlaceholderText"/>
            </w:rPr>
            <w:t>Click or tap here to enter text.</w:t>
          </w:r>
        </w:p>
      </w:docPartBody>
    </w:docPart>
    <w:docPart>
      <w:docPartPr>
        <w:name w:val="2D1D63A46D7C4EB1B5F1CC5E3254D493"/>
        <w:category>
          <w:name w:val="General"/>
          <w:gallery w:val="placeholder"/>
        </w:category>
        <w:types>
          <w:type w:val="bbPlcHdr"/>
        </w:types>
        <w:behaviors>
          <w:behavior w:val="content"/>
        </w:behaviors>
        <w:guid w:val="{00EF5725-312C-4434-B905-35FF8A239AAF}"/>
      </w:docPartPr>
      <w:docPartBody>
        <w:p w:rsidR="00846A45" w:rsidRDefault="00846A45">
          <w:r w:rsidRPr="64C39ED4">
            <w:rPr>
              <w:rStyle w:val="PlaceholderText"/>
            </w:rPr>
            <w:t>Click or tap here to enter text.</w:t>
          </w:r>
        </w:p>
      </w:docPartBody>
    </w:docPart>
    <w:docPart>
      <w:docPartPr>
        <w:name w:val="38001BF7387C47C2A126EF045A463FCE"/>
        <w:category>
          <w:name w:val="General"/>
          <w:gallery w:val="placeholder"/>
        </w:category>
        <w:types>
          <w:type w:val="bbPlcHdr"/>
        </w:types>
        <w:behaviors>
          <w:behavior w:val="content"/>
        </w:behaviors>
        <w:guid w:val="{8C473D98-1D34-4A6D-91FE-88720E18E9AF}"/>
      </w:docPartPr>
      <w:docPartBody>
        <w:p w:rsidR="00846A45" w:rsidRDefault="00846A45">
          <w:r w:rsidRPr="64C39ED4">
            <w:rPr>
              <w:rStyle w:val="PlaceholderText"/>
            </w:rPr>
            <w:t>Click or tap here to enter text.</w:t>
          </w:r>
        </w:p>
      </w:docPartBody>
    </w:docPart>
    <w:docPart>
      <w:docPartPr>
        <w:name w:val="ABADF694D05949DEB61CD2632B8D7382"/>
        <w:category>
          <w:name w:val="General"/>
          <w:gallery w:val="placeholder"/>
        </w:category>
        <w:types>
          <w:type w:val="bbPlcHdr"/>
        </w:types>
        <w:behaviors>
          <w:behavior w:val="content"/>
        </w:behaviors>
        <w:guid w:val="{79229427-348C-41BC-8384-3CC5E136CE95}"/>
      </w:docPartPr>
      <w:docPartBody>
        <w:p w:rsidR="00846A45" w:rsidRDefault="00846A45">
          <w:r w:rsidRPr="64C39ED4">
            <w:rPr>
              <w:rStyle w:val="PlaceholderText"/>
            </w:rPr>
            <w:t>Click or tap here to enter text.</w:t>
          </w:r>
        </w:p>
      </w:docPartBody>
    </w:docPart>
    <w:docPart>
      <w:docPartPr>
        <w:name w:val="865C7ED7290B401A8920B75856839A30"/>
        <w:category>
          <w:name w:val="General"/>
          <w:gallery w:val="placeholder"/>
        </w:category>
        <w:types>
          <w:type w:val="bbPlcHdr"/>
        </w:types>
        <w:behaviors>
          <w:behavior w:val="content"/>
        </w:behaviors>
        <w:guid w:val="{4845AC70-08D2-4DC9-8A8B-20B58EE2A32D}"/>
      </w:docPartPr>
      <w:docPartBody>
        <w:p w:rsidR="00846A45" w:rsidRDefault="00846A45">
          <w:r w:rsidRPr="64C39ED4">
            <w:rPr>
              <w:rStyle w:val="PlaceholderText"/>
            </w:rPr>
            <w:t>Click or tap here to enter text.</w:t>
          </w:r>
        </w:p>
      </w:docPartBody>
    </w:docPart>
    <w:docPart>
      <w:docPartPr>
        <w:name w:val="2C4D02337A234695ABAF36C59288AD39"/>
        <w:category>
          <w:name w:val="General"/>
          <w:gallery w:val="placeholder"/>
        </w:category>
        <w:types>
          <w:type w:val="bbPlcHdr"/>
        </w:types>
        <w:behaviors>
          <w:behavior w:val="content"/>
        </w:behaviors>
        <w:guid w:val="{DA8BDE28-0287-4CC0-BC02-59140FAC2C6E}"/>
      </w:docPartPr>
      <w:docPartBody>
        <w:p w:rsidR="00846A45" w:rsidRDefault="00846A45">
          <w:r w:rsidRPr="64C39ED4">
            <w:rPr>
              <w:rStyle w:val="PlaceholderText"/>
            </w:rPr>
            <w:t>Click or tap here to enter text.</w:t>
          </w:r>
        </w:p>
      </w:docPartBody>
    </w:docPart>
    <w:docPart>
      <w:docPartPr>
        <w:name w:val="20164D14B67E4877AF940D2275593B3D"/>
        <w:category>
          <w:name w:val="General"/>
          <w:gallery w:val="placeholder"/>
        </w:category>
        <w:types>
          <w:type w:val="bbPlcHdr"/>
        </w:types>
        <w:behaviors>
          <w:behavior w:val="content"/>
        </w:behaviors>
        <w:guid w:val="{B37F8654-7596-45F9-A0BF-C1225EC66331}"/>
      </w:docPartPr>
      <w:docPartBody>
        <w:p w:rsidR="00846A45" w:rsidRDefault="00846A45">
          <w:r w:rsidRPr="64C39ED4">
            <w:rPr>
              <w:rStyle w:val="PlaceholderText"/>
            </w:rPr>
            <w:t>Click or tap here to enter text.</w:t>
          </w:r>
        </w:p>
      </w:docPartBody>
    </w:docPart>
    <w:docPart>
      <w:docPartPr>
        <w:name w:val="5EADC2A9D5714FE4ADF7108D3886423F"/>
        <w:category>
          <w:name w:val="General"/>
          <w:gallery w:val="placeholder"/>
        </w:category>
        <w:types>
          <w:type w:val="bbPlcHdr"/>
        </w:types>
        <w:behaviors>
          <w:behavior w:val="content"/>
        </w:behaviors>
        <w:guid w:val="{354D9D49-D3F9-4858-88D3-880A9C544536}"/>
      </w:docPartPr>
      <w:docPartBody>
        <w:p w:rsidR="00846A45" w:rsidRDefault="00846A45">
          <w:r w:rsidRPr="64C39ED4">
            <w:rPr>
              <w:rStyle w:val="PlaceholderText"/>
            </w:rPr>
            <w:t>Click or tap here to enter text.</w:t>
          </w:r>
        </w:p>
      </w:docPartBody>
    </w:docPart>
    <w:docPart>
      <w:docPartPr>
        <w:name w:val="ABC09919ED2F48F088C6CD28FFD231C2"/>
        <w:category>
          <w:name w:val="General"/>
          <w:gallery w:val="placeholder"/>
        </w:category>
        <w:types>
          <w:type w:val="bbPlcHdr"/>
        </w:types>
        <w:behaviors>
          <w:behavior w:val="content"/>
        </w:behaviors>
        <w:guid w:val="{2C4D37BD-9154-4DDC-B1AB-5268913F7E32}"/>
      </w:docPartPr>
      <w:docPartBody>
        <w:p w:rsidR="00846A45" w:rsidRDefault="00846A45">
          <w:r w:rsidRPr="64C39ED4">
            <w:rPr>
              <w:rStyle w:val="PlaceholderText"/>
            </w:rPr>
            <w:t>Click or tap here to enter text.</w:t>
          </w:r>
        </w:p>
      </w:docPartBody>
    </w:docPart>
    <w:docPart>
      <w:docPartPr>
        <w:name w:val="1259721A413A483DA9689B1D8D21642D"/>
        <w:category>
          <w:name w:val="General"/>
          <w:gallery w:val="placeholder"/>
        </w:category>
        <w:types>
          <w:type w:val="bbPlcHdr"/>
        </w:types>
        <w:behaviors>
          <w:behavior w:val="content"/>
        </w:behaviors>
        <w:guid w:val="{4E5437EC-57C5-451D-B4B5-BCFF46705CF0}"/>
      </w:docPartPr>
      <w:docPartBody>
        <w:p w:rsidR="00846A45" w:rsidRDefault="00846A45">
          <w:r w:rsidRPr="64C39ED4">
            <w:rPr>
              <w:rStyle w:val="PlaceholderText"/>
            </w:rPr>
            <w:t>Click or tap here to enter text.</w:t>
          </w:r>
        </w:p>
      </w:docPartBody>
    </w:docPart>
    <w:docPart>
      <w:docPartPr>
        <w:name w:val="62DE0A80CCEB4FCF9A2DD833A7FEB548"/>
        <w:category>
          <w:name w:val="General"/>
          <w:gallery w:val="placeholder"/>
        </w:category>
        <w:types>
          <w:type w:val="bbPlcHdr"/>
        </w:types>
        <w:behaviors>
          <w:behavior w:val="content"/>
        </w:behaviors>
        <w:guid w:val="{7BE70972-65EC-4EEE-9696-7002B6DF86B8}"/>
      </w:docPartPr>
      <w:docPartBody>
        <w:p w:rsidR="00846A45" w:rsidRDefault="00846A45">
          <w:r>
            <w:t>Click or tap here to enter text.</w:t>
          </w:r>
        </w:p>
      </w:docPartBody>
    </w:docPart>
    <w:docPart>
      <w:docPartPr>
        <w:name w:val="7BF169B1E16944A3824D49C2FAA7D85E"/>
        <w:category>
          <w:name w:val="General"/>
          <w:gallery w:val="placeholder"/>
        </w:category>
        <w:types>
          <w:type w:val="bbPlcHdr"/>
        </w:types>
        <w:behaviors>
          <w:behavior w:val="content"/>
        </w:behaviors>
        <w:guid w:val="{B736283A-00CC-40F1-9E19-9889756E1265}"/>
      </w:docPartPr>
      <w:docPartBody>
        <w:p w:rsidR="00846A45" w:rsidRDefault="00846A45">
          <w:r w:rsidRPr="64C39ED4">
            <w:rPr>
              <w:rStyle w:val="PlaceholderText"/>
            </w:rPr>
            <w:t>Click or tap here to enter text.</w:t>
          </w:r>
        </w:p>
      </w:docPartBody>
    </w:docPart>
    <w:docPart>
      <w:docPartPr>
        <w:name w:val="7E5635ED639B4C2394BC4E8716026219"/>
        <w:category>
          <w:name w:val="General"/>
          <w:gallery w:val="placeholder"/>
        </w:category>
        <w:types>
          <w:type w:val="bbPlcHdr"/>
        </w:types>
        <w:behaviors>
          <w:behavior w:val="content"/>
        </w:behaviors>
        <w:guid w:val="{30EC6B41-7B94-4A66-A251-9364EEAC1DF2}"/>
      </w:docPartPr>
      <w:docPartBody>
        <w:p w:rsidR="00846A45" w:rsidRDefault="00846A45">
          <w:r w:rsidRPr="64C39ED4">
            <w:rPr>
              <w:rStyle w:val="PlaceholderText"/>
            </w:rPr>
            <w:t>Click or tap here to enter text.</w:t>
          </w:r>
        </w:p>
      </w:docPartBody>
    </w:docPart>
    <w:docPart>
      <w:docPartPr>
        <w:name w:val="1D66DA17EFB0402BAEADE9EC29272948"/>
        <w:category>
          <w:name w:val="General"/>
          <w:gallery w:val="placeholder"/>
        </w:category>
        <w:types>
          <w:type w:val="bbPlcHdr"/>
        </w:types>
        <w:behaviors>
          <w:behavior w:val="content"/>
        </w:behaviors>
        <w:guid w:val="{7A20C682-F283-4BCA-96FB-85209C194C46}"/>
      </w:docPartPr>
      <w:docPartBody>
        <w:p w:rsidR="00846A45" w:rsidRDefault="00846A45">
          <w:r w:rsidRPr="64C39ED4">
            <w:rPr>
              <w:rStyle w:val="PlaceholderText"/>
            </w:rPr>
            <w:t>Click or tap here to enter text.</w:t>
          </w:r>
        </w:p>
      </w:docPartBody>
    </w:docPart>
    <w:docPart>
      <w:docPartPr>
        <w:name w:val="849BE9EF6DEF4FCC9B191860E5C2BBAB"/>
        <w:category>
          <w:name w:val="General"/>
          <w:gallery w:val="placeholder"/>
        </w:category>
        <w:types>
          <w:type w:val="bbPlcHdr"/>
        </w:types>
        <w:behaviors>
          <w:behavior w:val="content"/>
        </w:behaviors>
        <w:guid w:val="{4E340D5A-CEC9-46C9-8306-2110410912F4}"/>
      </w:docPartPr>
      <w:docPartBody>
        <w:p w:rsidR="00846A45" w:rsidRDefault="00846A45">
          <w:r w:rsidRPr="64C39ED4">
            <w:rPr>
              <w:rStyle w:val="PlaceholderText"/>
            </w:rPr>
            <w:t>Click or tap here to enter text.</w:t>
          </w:r>
        </w:p>
      </w:docPartBody>
    </w:docPart>
    <w:docPart>
      <w:docPartPr>
        <w:name w:val="A824DE22FA7942C583EE72C0A2B1BC53"/>
        <w:category>
          <w:name w:val="General"/>
          <w:gallery w:val="placeholder"/>
        </w:category>
        <w:types>
          <w:type w:val="bbPlcHdr"/>
        </w:types>
        <w:behaviors>
          <w:behavior w:val="content"/>
        </w:behaviors>
        <w:guid w:val="{EA58C918-75D1-45B6-A94F-3D886944E87D}"/>
      </w:docPartPr>
      <w:docPartBody>
        <w:p w:rsidR="00846A45" w:rsidRDefault="00846A45">
          <w:r w:rsidRPr="64C39ED4">
            <w:rPr>
              <w:rStyle w:val="PlaceholderText"/>
            </w:rPr>
            <w:t>Click or tap here to enter text.</w:t>
          </w:r>
        </w:p>
      </w:docPartBody>
    </w:docPart>
    <w:docPart>
      <w:docPartPr>
        <w:name w:val="9A26F581D8724D11AE1BDD3F357B2250"/>
        <w:category>
          <w:name w:val="General"/>
          <w:gallery w:val="placeholder"/>
        </w:category>
        <w:types>
          <w:type w:val="bbPlcHdr"/>
        </w:types>
        <w:behaviors>
          <w:behavior w:val="content"/>
        </w:behaviors>
        <w:guid w:val="{44F198A4-8643-49D9-B705-663E1319EB24}"/>
      </w:docPartPr>
      <w:docPartBody>
        <w:p w:rsidR="00846A45" w:rsidRDefault="00846A45">
          <w:r w:rsidRPr="64C39ED4">
            <w:rPr>
              <w:rStyle w:val="PlaceholderText"/>
            </w:rPr>
            <w:t>Click or tap here to enter text.</w:t>
          </w:r>
        </w:p>
      </w:docPartBody>
    </w:docPart>
    <w:docPart>
      <w:docPartPr>
        <w:name w:val="4E46070D53844667AEF430FED010B0F3"/>
        <w:category>
          <w:name w:val="General"/>
          <w:gallery w:val="placeholder"/>
        </w:category>
        <w:types>
          <w:type w:val="bbPlcHdr"/>
        </w:types>
        <w:behaviors>
          <w:behavior w:val="content"/>
        </w:behaviors>
        <w:guid w:val="{9C2D3B67-CC41-460E-852F-FB040E02A0F9}"/>
      </w:docPartPr>
      <w:docPartBody>
        <w:p w:rsidR="00846A45" w:rsidRDefault="00846A45">
          <w:r w:rsidRPr="64C39ED4">
            <w:rPr>
              <w:rStyle w:val="PlaceholderText"/>
            </w:rPr>
            <w:t>Click or tap here to enter text.</w:t>
          </w:r>
        </w:p>
      </w:docPartBody>
    </w:docPart>
    <w:docPart>
      <w:docPartPr>
        <w:name w:val="411CC726B5D044D3AEAE40E41A6D460B"/>
        <w:category>
          <w:name w:val="General"/>
          <w:gallery w:val="placeholder"/>
        </w:category>
        <w:types>
          <w:type w:val="bbPlcHdr"/>
        </w:types>
        <w:behaviors>
          <w:behavior w:val="content"/>
        </w:behaviors>
        <w:guid w:val="{7E21C7F9-464F-41C1-A701-F3E984351C50}"/>
      </w:docPartPr>
      <w:docPartBody>
        <w:p w:rsidR="00846A45" w:rsidRDefault="00846A45">
          <w:r w:rsidRPr="64C39ED4">
            <w:rPr>
              <w:rStyle w:val="PlaceholderText"/>
            </w:rPr>
            <w:t>Click or tap here to enter text.</w:t>
          </w:r>
        </w:p>
      </w:docPartBody>
    </w:docPart>
    <w:docPart>
      <w:docPartPr>
        <w:name w:val="EAE666A7FB2E4ABC9FAC9DD1A04617DA"/>
        <w:category>
          <w:name w:val="General"/>
          <w:gallery w:val="placeholder"/>
        </w:category>
        <w:types>
          <w:type w:val="bbPlcHdr"/>
        </w:types>
        <w:behaviors>
          <w:behavior w:val="content"/>
        </w:behaviors>
        <w:guid w:val="{27D2A066-2CFE-47A8-8B7B-EB058E91EFC9}"/>
      </w:docPartPr>
      <w:docPartBody>
        <w:p w:rsidR="00846A45" w:rsidRDefault="00846A45">
          <w:r w:rsidRPr="64C39ED4">
            <w:rPr>
              <w:rStyle w:val="PlaceholderText"/>
            </w:rPr>
            <w:t>Click or tap here to enter text.</w:t>
          </w:r>
        </w:p>
      </w:docPartBody>
    </w:docPart>
    <w:docPart>
      <w:docPartPr>
        <w:name w:val="514C85FE77224608B04250BD1A09EA70"/>
        <w:category>
          <w:name w:val="General"/>
          <w:gallery w:val="placeholder"/>
        </w:category>
        <w:types>
          <w:type w:val="bbPlcHdr"/>
        </w:types>
        <w:behaviors>
          <w:behavior w:val="content"/>
        </w:behaviors>
        <w:guid w:val="{304DB249-D34C-4258-9BB3-BFD558967C4C}"/>
      </w:docPartPr>
      <w:docPartBody>
        <w:p w:rsidR="00846A45" w:rsidRDefault="00846A45">
          <w:r w:rsidRPr="64C39ED4">
            <w:rPr>
              <w:rStyle w:val="PlaceholderText"/>
            </w:rPr>
            <w:t>Click or tap here to enter text.</w:t>
          </w:r>
        </w:p>
      </w:docPartBody>
    </w:docPart>
    <w:docPart>
      <w:docPartPr>
        <w:name w:val="BA78485561144127884BAD166C254E72"/>
        <w:category>
          <w:name w:val="General"/>
          <w:gallery w:val="placeholder"/>
        </w:category>
        <w:types>
          <w:type w:val="bbPlcHdr"/>
        </w:types>
        <w:behaviors>
          <w:behavior w:val="content"/>
        </w:behaviors>
        <w:guid w:val="{CA9B3EAD-4B82-4F2A-A286-89F0B3B31B41}"/>
      </w:docPartPr>
      <w:docPartBody>
        <w:p w:rsidR="00846A45" w:rsidRDefault="00846A45">
          <w:r w:rsidRPr="64C39ED4">
            <w:rPr>
              <w:rStyle w:val="PlaceholderText"/>
            </w:rPr>
            <w:t>Click or tap here to enter text.</w:t>
          </w:r>
        </w:p>
      </w:docPartBody>
    </w:docPart>
    <w:docPart>
      <w:docPartPr>
        <w:name w:val="184446E942C5451B8920DE29E3DDBD9C"/>
        <w:category>
          <w:name w:val="General"/>
          <w:gallery w:val="placeholder"/>
        </w:category>
        <w:types>
          <w:type w:val="bbPlcHdr"/>
        </w:types>
        <w:behaviors>
          <w:behavior w:val="content"/>
        </w:behaviors>
        <w:guid w:val="{A9D64CFF-5742-4554-A7C8-8D947D18BF16}"/>
      </w:docPartPr>
      <w:docPartBody>
        <w:p w:rsidR="00846A45" w:rsidRDefault="00846A45">
          <w:r w:rsidRPr="64C39ED4">
            <w:rPr>
              <w:rStyle w:val="PlaceholderText"/>
            </w:rPr>
            <w:t>Click or tap here to enter text.</w:t>
          </w:r>
        </w:p>
      </w:docPartBody>
    </w:docPart>
    <w:docPart>
      <w:docPartPr>
        <w:name w:val="D566F2A137AE48CA83B6B82F1C50343A"/>
        <w:category>
          <w:name w:val="General"/>
          <w:gallery w:val="placeholder"/>
        </w:category>
        <w:types>
          <w:type w:val="bbPlcHdr"/>
        </w:types>
        <w:behaviors>
          <w:behavior w:val="content"/>
        </w:behaviors>
        <w:guid w:val="{C1D9B459-9EF5-4298-A635-5815CEFE4CED}"/>
      </w:docPartPr>
      <w:docPartBody>
        <w:p w:rsidR="00846A45" w:rsidRDefault="00846A45">
          <w:r w:rsidRPr="64C39ED4">
            <w:rPr>
              <w:rStyle w:val="PlaceholderText"/>
            </w:rPr>
            <w:t>Click or tap here to enter text.</w:t>
          </w:r>
        </w:p>
      </w:docPartBody>
    </w:docPart>
    <w:docPart>
      <w:docPartPr>
        <w:name w:val="A7EA0D3B53E44D3CB872BAED4AF62933"/>
        <w:category>
          <w:name w:val="General"/>
          <w:gallery w:val="placeholder"/>
        </w:category>
        <w:types>
          <w:type w:val="bbPlcHdr"/>
        </w:types>
        <w:behaviors>
          <w:behavior w:val="content"/>
        </w:behaviors>
        <w:guid w:val="{A8FDA5C1-CBD6-48B1-90F0-7DAFD70B3337}"/>
      </w:docPartPr>
      <w:docPartBody>
        <w:p w:rsidR="00846A45" w:rsidRDefault="00846A45">
          <w:r w:rsidRPr="64C39ED4">
            <w:rPr>
              <w:rStyle w:val="PlaceholderText"/>
            </w:rPr>
            <w:t>Click or tap here to enter text.</w:t>
          </w:r>
        </w:p>
      </w:docPartBody>
    </w:docPart>
    <w:docPart>
      <w:docPartPr>
        <w:name w:val="E20172465E3F4C1BAEDDD8C02A1FD9BA"/>
        <w:category>
          <w:name w:val="General"/>
          <w:gallery w:val="placeholder"/>
        </w:category>
        <w:types>
          <w:type w:val="bbPlcHdr"/>
        </w:types>
        <w:behaviors>
          <w:behavior w:val="content"/>
        </w:behaviors>
        <w:guid w:val="{984B1FF3-CC67-4245-B3F6-26152B711162}"/>
      </w:docPartPr>
      <w:docPartBody>
        <w:p w:rsidR="00846A45" w:rsidRDefault="00846A45">
          <w:r w:rsidRPr="64C39ED4">
            <w:rPr>
              <w:rStyle w:val="PlaceholderText"/>
            </w:rPr>
            <w:t>Click or tap here to enter text.</w:t>
          </w:r>
        </w:p>
      </w:docPartBody>
    </w:docPart>
    <w:docPart>
      <w:docPartPr>
        <w:name w:val="0E703C21CDCD49B781D795A245FC5B9D"/>
        <w:category>
          <w:name w:val="General"/>
          <w:gallery w:val="placeholder"/>
        </w:category>
        <w:types>
          <w:type w:val="bbPlcHdr"/>
        </w:types>
        <w:behaviors>
          <w:behavior w:val="content"/>
        </w:behaviors>
        <w:guid w:val="{4A742172-99A7-4C32-BC34-CF6E89D39247}"/>
      </w:docPartPr>
      <w:docPartBody>
        <w:p w:rsidR="00846A45" w:rsidRDefault="00846A45">
          <w:r w:rsidRPr="64C39ED4">
            <w:rPr>
              <w:rStyle w:val="PlaceholderText"/>
            </w:rPr>
            <w:t>Click or tap here to enter text.</w:t>
          </w:r>
        </w:p>
      </w:docPartBody>
    </w:docPart>
    <w:docPart>
      <w:docPartPr>
        <w:name w:val="F12DF1C141184AC58E2470D0E0CE8336"/>
        <w:category>
          <w:name w:val="General"/>
          <w:gallery w:val="placeholder"/>
        </w:category>
        <w:types>
          <w:type w:val="bbPlcHdr"/>
        </w:types>
        <w:behaviors>
          <w:behavior w:val="content"/>
        </w:behaviors>
        <w:guid w:val="{DFE25122-1105-4278-87F1-5B6CB3541398}"/>
      </w:docPartPr>
      <w:docPartBody>
        <w:p w:rsidR="00846A45" w:rsidRDefault="00846A45">
          <w:r>
            <w:t>Click or tap here to enter text.</w:t>
          </w:r>
        </w:p>
      </w:docPartBody>
    </w:docPart>
    <w:docPart>
      <w:docPartPr>
        <w:name w:val="5A10F9430A6E43DFA1200867A1A10AB9"/>
        <w:category>
          <w:name w:val="General"/>
          <w:gallery w:val="placeholder"/>
        </w:category>
        <w:types>
          <w:type w:val="bbPlcHdr"/>
        </w:types>
        <w:behaviors>
          <w:behavior w:val="content"/>
        </w:behaviors>
        <w:guid w:val="{37E2A15D-F522-42F7-9FE8-A34071E1334F}"/>
      </w:docPartPr>
      <w:docPartBody>
        <w:p w:rsidR="00846A45" w:rsidRDefault="00846A45">
          <w:r>
            <w:t>Click or tap here to enter text.</w:t>
          </w:r>
        </w:p>
      </w:docPartBody>
    </w:docPart>
    <w:docPart>
      <w:docPartPr>
        <w:name w:val="9D63617ACEF544A2A08B51F9C1E3D436"/>
        <w:category>
          <w:name w:val="General"/>
          <w:gallery w:val="placeholder"/>
        </w:category>
        <w:types>
          <w:type w:val="bbPlcHdr"/>
        </w:types>
        <w:behaviors>
          <w:behavior w:val="content"/>
        </w:behaviors>
        <w:guid w:val="{A5CA4379-3EAB-4FDF-B2D1-59E5B1C17C47}"/>
      </w:docPartPr>
      <w:docPartBody>
        <w:p w:rsidR="00846A45" w:rsidRDefault="00846A45">
          <w:r w:rsidRPr="02AB27D2">
            <w:rPr>
              <w:rStyle w:val="PlaceholderText"/>
            </w:rPr>
            <w:t>Click or tap here to enter text.</w:t>
          </w:r>
        </w:p>
      </w:docPartBody>
    </w:docPart>
    <w:docPart>
      <w:docPartPr>
        <w:name w:val="2EFAB0413A3D428299099565CA11BC10"/>
        <w:category>
          <w:name w:val="General"/>
          <w:gallery w:val="placeholder"/>
        </w:category>
        <w:types>
          <w:type w:val="bbPlcHdr"/>
        </w:types>
        <w:behaviors>
          <w:behavior w:val="content"/>
        </w:behaviors>
        <w:guid w:val="{DCCF35E3-4B6D-40C1-AB99-B8F44FCE09DC}"/>
      </w:docPartPr>
      <w:docPartBody>
        <w:p w:rsidR="00846A45" w:rsidRDefault="00846A45">
          <w:r>
            <w:t>Click or tap here to enter text.</w:t>
          </w:r>
        </w:p>
      </w:docPartBody>
    </w:docPart>
    <w:docPart>
      <w:docPartPr>
        <w:name w:val="A0AFE311D0EA48F4A564B5B8055F95DF"/>
        <w:category>
          <w:name w:val="General"/>
          <w:gallery w:val="placeholder"/>
        </w:category>
        <w:types>
          <w:type w:val="bbPlcHdr"/>
        </w:types>
        <w:behaviors>
          <w:behavior w:val="content"/>
        </w:behaviors>
        <w:guid w:val="{A2A095E3-607D-4527-81BE-8D18514FC732}"/>
      </w:docPartPr>
      <w:docPartBody>
        <w:p w:rsidR="00846A45" w:rsidRDefault="00846A45">
          <w:r w:rsidRPr="02AB27D2">
            <w:rPr>
              <w:rStyle w:val="PlaceholderText"/>
            </w:rPr>
            <w:t>Click or tap here to enter text.</w:t>
          </w:r>
        </w:p>
      </w:docPartBody>
    </w:docPart>
    <w:docPart>
      <w:docPartPr>
        <w:name w:val="EA78F47D7AEC48A187AC5AD59E75D221"/>
        <w:category>
          <w:name w:val="General"/>
          <w:gallery w:val="placeholder"/>
        </w:category>
        <w:types>
          <w:type w:val="bbPlcHdr"/>
        </w:types>
        <w:behaviors>
          <w:behavior w:val="content"/>
        </w:behaviors>
        <w:guid w:val="{B6042214-B64D-4AE7-8F1D-14E444C6E47D}"/>
      </w:docPartPr>
      <w:docPartBody>
        <w:p w:rsidR="00846A45" w:rsidRDefault="00846A45">
          <w:r w:rsidRPr="02AB27D2">
            <w:rPr>
              <w:rStyle w:val="PlaceholderText"/>
            </w:rPr>
            <w:t>Click or tap here to enter text.</w:t>
          </w:r>
        </w:p>
      </w:docPartBody>
    </w:docPart>
    <w:docPart>
      <w:docPartPr>
        <w:name w:val="CE44C61EC3054A95BB3CAAE3555EEE5B"/>
        <w:category>
          <w:name w:val="General"/>
          <w:gallery w:val="placeholder"/>
        </w:category>
        <w:types>
          <w:type w:val="bbPlcHdr"/>
        </w:types>
        <w:behaviors>
          <w:behavior w:val="content"/>
        </w:behaviors>
        <w:guid w:val="{FCB5187A-EBC5-4ACE-B5F3-9BC8A5B82426}"/>
      </w:docPartPr>
      <w:docPartBody>
        <w:p w:rsidR="00846A45" w:rsidRDefault="00846A45">
          <w:r>
            <w:t>Click or tap here to enter text.</w:t>
          </w:r>
        </w:p>
      </w:docPartBody>
    </w:docPart>
    <w:docPart>
      <w:docPartPr>
        <w:name w:val="0B7316371D6240DA8791D5108EAADC44"/>
        <w:category>
          <w:name w:val="General"/>
          <w:gallery w:val="placeholder"/>
        </w:category>
        <w:types>
          <w:type w:val="bbPlcHdr"/>
        </w:types>
        <w:behaviors>
          <w:behavior w:val="content"/>
        </w:behaviors>
        <w:guid w:val="{813BB716-A1E1-478B-B87A-E075559FAFFF}"/>
      </w:docPartPr>
      <w:docPartBody>
        <w:p w:rsidR="00846A45" w:rsidRDefault="00846A45">
          <w:r>
            <w:t>Click or tap here to enter text.</w:t>
          </w:r>
        </w:p>
      </w:docPartBody>
    </w:docPart>
    <w:docPart>
      <w:docPartPr>
        <w:name w:val="034522CA9C7E4BAB9DA95BD6489B967D"/>
        <w:category>
          <w:name w:val="General"/>
          <w:gallery w:val="placeholder"/>
        </w:category>
        <w:types>
          <w:type w:val="bbPlcHdr"/>
        </w:types>
        <w:behaviors>
          <w:behavior w:val="content"/>
        </w:behaviors>
        <w:guid w:val="{F8899B42-38C9-41F8-AFF3-051C4564D6FC}"/>
      </w:docPartPr>
      <w:docPartBody>
        <w:p w:rsidR="00846A45" w:rsidRDefault="00846A45">
          <w:r>
            <w:t>Click or tap here to enter text.</w:t>
          </w:r>
        </w:p>
      </w:docPartBody>
    </w:docPart>
    <w:docPart>
      <w:docPartPr>
        <w:name w:val="2B03E8C207EA48DCAC1FDC016EE97C64"/>
        <w:category>
          <w:name w:val="General"/>
          <w:gallery w:val="placeholder"/>
        </w:category>
        <w:types>
          <w:type w:val="bbPlcHdr"/>
        </w:types>
        <w:behaviors>
          <w:behavior w:val="content"/>
        </w:behaviors>
        <w:guid w:val="{6A12FC8B-FDAE-4553-A069-8BE4E91EEE44}"/>
      </w:docPartPr>
      <w:docPartBody>
        <w:p w:rsidR="00846A45" w:rsidRDefault="00846A45">
          <w:r>
            <w:t>Click or tap here to enter text.</w:t>
          </w:r>
        </w:p>
      </w:docPartBody>
    </w:docPart>
    <w:docPart>
      <w:docPartPr>
        <w:name w:val="3DCE61C4F60D48548D8110FDC1D26B0D"/>
        <w:category>
          <w:name w:val="General"/>
          <w:gallery w:val="placeholder"/>
        </w:category>
        <w:types>
          <w:type w:val="bbPlcHdr"/>
        </w:types>
        <w:behaviors>
          <w:behavior w:val="content"/>
        </w:behaviors>
        <w:guid w:val="{FFB93A09-D3B9-455B-A633-EEE034500335}"/>
      </w:docPartPr>
      <w:docPartBody>
        <w:p w:rsidR="00846A45" w:rsidRDefault="00846A45">
          <w:r>
            <w:t>Click or tap here to enter text.</w:t>
          </w:r>
        </w:p>
      </w:docPartBody>
    </w:docPart>
    <w:docPart>
      <w:docPartPr>
        <w:name w:val="6F1058A5637D4EC4B248095FA7352543"/>
        <w:category>
          <w:name w:val="General"/>
          <w:gallery w:val="placeholder"/>
        </w:category>
        <w:types>
          <w:type w:val="bbPlcHdr"/>
        </w:types>
        <w:behaviors>
          <w:behavior w:val="content"/>
        </w:behaviors>
        <w:guid w:val="{3FD49A1E-6CAB-4743-8E4E-2E46B68CB5DC}"/>
      </w:docPartPr>
      <w:docPartBody>
        <w:p w:rsidR="00846A45" w:rsidRDefault="00846A45">
          <w:r>
            <w:t>Click or tap here to enter text.</w:t>
          </w:r>
        </w:p>
      </w:docPartBody>
    </w:docPart>
    <w:docPart>
      <w:docPartPr>
        <w:name w:val="402876D318464B4989B6D745AD87423A"/>
        <w:category>
          <w:name w:val="General"/>
          <w:gallery w:val="placeholder"/>
        </w:category>
        <w:types>
          <w:type w:val="bbPlcHdr"/>
        </w:types>
        <w:behaviors>
          <w:behavior w:val="content"/>
        </w:behaviors>
        <w:guid w:val="{633FC8D2-9C6C-4E67-9F81-0B0C7D6E5FF1}"/>
      </w:docPartPr>
      <w:docPartBody>
        <w:p w:rsidR="00846A45" w:rsidRDefault="00846A45">
          <w:r>
            <w:t>Click or tap here to enter text.</w:t>
          </w:r>
        </w:p>
      </w:docPartBody>
    </w:docPart>
    <w:docPart>
      <w:docPartPr>
        <w:name w:val="6D487DEE9549497F8D24FEEE241B75BB"/>
        <w:category>
          <w:name w:val="General"/>
          <w:gallery w:val="placeholder"/>
        </w:category>
        <w:types>
          <w:type w:val="bbPlcHdr"/>
        </w:types>
        <w:behaviors>
          <w:behavior w:val="content"/>
        </w:behaviors>
        <w:guid w:val="{5A7FC9E8-F1CC-48C6-920B-DD5FD58FFA71}"/>
      </w:docPartPr>
      <w:docPartBody>
        <w:p w:rsidR="00846A45" w:rsidRDefault="00846A45">
          <w:r>
            <w:t>Click or tap here to enter text.</w:t>
          </w:r>
        </w:p>
      </w:docPartBody>
    </w:docPart>
    <w:docPart>
      <w:docPartPr>
        <w:name w:val="79AEF864913341F896644ED65E4BC510"/>
        <w:category>
          <w:name w:val="General"/>
          <w:gallery w:val="placeholder"/>
        </w:category>
        <w:types>
          <w:type w:val="bbPlcHdr"/>
        </w:types>
        <w:behaviors>
          <w:behavior w:val="content"/>
        </w:behaviors>
        <w:guid w:val="{16275F82-0BCB-43B7-8E24-22F519A13062}"/>
      </w:docPartPr>
      <w:docPartBody>
        <w:p w:rsidR="00846A45" w:rsidRDefault="00846A45">
          <w:r>
            <w:t>Click or tap here to enter text.</w:t>
          </w:r>
        </w:p>
      </w:docPartBody>
    </w:docPart>
    <w:docPart>
      <w:docPartPr>
        <w:name w:val="C3A7E9A6C8F74E78A62E8E317FD6458C"/>
        <w:category>
          <w:name w:val="General"/>
          <w:gallery w:val="placeholder"/>
        </w:category>
        <w:types>
          <w:type w:val="bbPlcHdr"/>
        </w:types>
        <w:behaviors>
          <w:behavior w:val="content"/>
        </w:behaviors>
        <w:guid w:val="{6EF7AA8A-D6D6-4E91-9CB1-B0AA3E875E30}"/>
      </w:docPartPr>
      <w:docPartBody>
        <w:p w:rsidR="00846A45" w:rsidRDefault="00846A45">
          <w:r>
            <w:t>Click or tap here to enter text.</w:t>
          </w:r>
        </w:p>
      </w:docPartBody>
    </w:docPart>
    <w:docPart>
      <w:docPartPr>
        <w:name w:val="BD2CC1F59354459F98F308712C50B34A"/>
        <w:category>
          <w:name w:val="General"/>
          <w:gallery w:val="placeholder"/>
        </w:category>
        <w:types>
          <w:type w:val="bbPlcHdr"/>
        </w:types>
        <w:behaviors>
          <w:behavior w:val="content"/>
        </w:behaviors>
        <w:guid w:val="{CA0F6201-2E77-4228-B7D4-02DEBA50FE33}"/>
      </w:docPartPr>
      <w:docPartBody>
        <w:p w:rsidR="00846A45" w:rsidRDefault="00846A45">
          <w:r>
            <w:t>Click or tap here to enter text.</w:t>
          </w:r>
        </w:p>
      </w:docPartBody>
    </w:docPart>
    <w:docPart>
      <w:docPartPr>
        <w:name w:val="F041DA8152824D578A0E4D16D4F8149F"/>
        <w:category>
          <w:name w:val="General"/>
          <w:gallery w:val="placeholder"/>
        </w:category>
        <w:types>
          <w:type w:val="bbPlcHdr"/>
        </w:types>
        <w:behaviors>
          <w:behavior w:val="content"/>
        </w:behaviors>
        <w:guid w:val="{643246C4-9EB7-4BCC-AA92-EE1E9E09BE38}"/>
      </w:docPartPr>
      <w:docPartBody>
        <w:p w:rsidR="00846A45" w:rsidRDefault="00846A45">
          <w:r>
            <w:t>Click or tap here to enter text.</w:t>
          </w:r>
        </w:p>
      </w:docPartBody>
    </w:docPart>
    <w:docPart>
      <w:docPartPr>
        <w:name w:val="AF4830887B3F4FABB6FCE4E6E24BD4AA"/>
        <w:category>
          <w:name w:val="General"/>
          <w:gallery w:val="placeholder"/>
        </w:category>
        <w:types>
          <w:type w:val="bbPlcHdr"/>
        </w:types>
        <w:behaviors>
          <w:behavior w:val="content"/>
        </w:behaviors>
        <w:guid w:val="{EAD673F9-EAE9-4C17-A5E8-A400BBA3DD9B}"/>
      </w:docPartPr>
      <w:docPartBody>
        <w:p w:rsidR="00846A45" w:rsidRDefault="00846A45">
          <w:r>
            <w:t>Click or tap here to enter text.</w:t>
          </w:r>
        </w:p>
      </w:docPartBody>
    </w:docPart>
    <w:docPart>
      <w:docPartPr>
        <w:name w:val="F0F5D97520BC472E8FF400DEC6265693"/>
        <w:category>
          <w:name w:val="General"/>
          <w:gallery w:val="placeholder"/>
        </w:category>
        <w:types>
          <w:type w:val="bbPlcHdr"/>
        </w:types>
        <w:behaviors>
          <w:behavior w:val="content"/>
        </w:behaviors>
        <w:guid w:val="{CA2B14C5-CB02-4D28-909D-E9181BA79E5B}"/>
      </w:docPartPr>
      <w:docPartBody>
        <w:p w:rsidR="00846A45" w:rsidRDefault="00846A45">
          <w:r>
            <w:t>Click or tap here to enter text.</w:t>
          </w:r>
        </w:p>
      </w:docPartBody>
    </w:docPart>
    <w:docPart>
      <w:docPartPr>
        <w:name w:val="324D3FE599CC480B99C0BB7A87857C0A"/>
        <w:category>
          <w:name w:val="General"/>
          <w:gallery w:val="placeholder"/>
        </w:category>
        <w:types>
          <w:type w:val="bbPlcHdr"/>
        </w:types>
        <w:behaviors>
          <w:behavior w:val="content"/>
        </w:behaviors>
        <w:guid w:val="{23FDD4DB-F2A7-4492-921C-DDC23EFF3E28}"/>
      </w:docPartPr>
      <w:docPartBody>
        <w:p w:rsidR="00846A45" w:rsidRDefault="00846A45">
          <w:r>
            <w:t>Click or tap here to enter text.</w:t>
          </w:r>
        </w:p>
      </w:docPartBody>
    </w:docPart>
    <w:docPart>
      <w:docPartPr>
        <w:name w:val="EE3A582B01064F708BFEA0EEB87E8283"/>
        <w:category>
          <w:name w:val="General"/>
          <w:gallery w:val="placeholder"/>
        </w:category>
        <w:types>
          <w:type w:val="bbPlcHdr"/>
        </w:types>
        <w:behaviors>
          <w:behavior w:val="content"/>
        </w:behaviors>
        <w:guid w:val="{BB3E0116-137A-4290-822B-7516DBF14929}"/>
      </w:docPartPr>
      <w:docPartBody>
        <w:p w:rsidR="00846A45" w:rsidRDefault="00846A45">
          <w:r w:rsidRPr="3DB09309">
            <w:rPr>
              <w:rStyle w:val="PlaceholderText"/>
            </w:rPr>
            <w:t>Click or tap here to enter text.</w:t>
          </w:r>
        </w:p>
      </w:docPartBody>
    </w:docPart>
    <w:docPart>
      <w:docPartPr>
        <w:name w:val="2DD3D632BB5C4486A86B0E0D710A8641"/>
        <w:category>
          <w:name w:val="General"/>
          <w:gallery w:val="placeholder"/>
        </w:category>
        <w:types>
          <w:type w:val="bbPlcHdr"/>
        </w:types>
        <w:behaviors>
          <w:behavior w:val="content"/>
        </w:behaviors>
        <w:guid w:val="{75ADD039-BA3E-4C76-93F9-553A71E5EA6E}"/>
      </w:docPartPr>
      <w:docPartBody>
        <w:p w:rsidR="00846A45" w:rsidRDefault="00846A45">
          <w:r w:rsidRPr="3DB09309">
            <w:rPr>
              <w:rStyle w:val="PlaceholderText"/>
            </w:rPr>
            <w:t>Click or tap here to enter text.</w:t>
          </w:r>
        </w:p>
      </w:docPartBody>
    </w:docPart>
    <w:docPart>
      <w:docPartPr>
        <w:name w:val="14FCFC93A29E40428A4A1D4C4551EC9F"/>
        <w:category>
          <w:name w:val="General"/>
          <w:gallery w:val="placeholder"/>
        </w:category>
        <w:types>
          <w:type w:val="bbPlcHdr"/>
        </w:types>
        <w:behaviors>
          <w:behavior w:val="content"/>
        </w:behaviors>
        <w:guid w:val="{09D836E9-C065-40FF-9217-999BE16EEB21}"/>
      </w:docPartPr>
      <w:docPartBody>
        <w:p w:rsidR="00846A45" w:rsidRDefault="00846A45">
          <w:r w:rsidRPr="3DB09309">
            <w:rPr>
              <w:rStyle w:val="PlaceholderText"/>
            </w:rPr>
            <w:t>Click or tap here to enter text.</w:t>
          </w:r>
        </w:p>
      </w:docPartBody>
    </w:docPart>
    <w:docPart>
      <w:docPartPr>
        <w:name w:val="6BD3FD18F47C4A73AB4682A816AC205B"/>
        <w:category>
          <w:name w:val="General"/>
          <w:gallery w:val="placeholder"/>
        </w:category>
        <w:types>
          <w:type w:val="bbPlcHdr"/>
        </w:types>
        <w:behaviors>
          <w:behavior w:val="content"/>
        </w:behaviors>
        <w:guid w:val="{1751BC9D-905A-4BE3-9085-135E6984EF7C}"/>
      </w:docPartPr>
      <w:docPartBody>
        <w:p w:rsidR="00846A45" w:rsidRDefault="00846A45">
          <w:r w:rsidRPr="3DB09309">
            <w:rPr>
              <w:rStyle w:val="PlaceholderText"/>
            </w:rPr>
            <w:t>Click or tap here to enter text.</w:t>
          </w:r>
        </w:p>
      </w:docPartBody>
    </w:docPart>
    <w:docPart>
      <w:docPartPr>
        <w:name w:val="6FCD20BB47C34EAB846A75D1A403F4B3"/>
        <w:category>
          <w:name w:val="General"/>
          <w:gallery w:val="placeholder"/>
        </w:category>
        <w:types>
          <w:type w:val="bbPlcHdr"/>
        </w:types>
        <w:behaviors>
          <w:behavior w:val="content"/>
        </w:behaviors>
        <w:guid w:val="{8AFC2B4B-2F88-4A3E-938F-7352329C1BD5}"/>
      </w:docPartPr>
      <w:docPartBody>
        <w:p w:rsidR="00846A45" w:rsidRDefault="00846A45">
          <w:r w:rsidRPr="3DB09309">
            <w:rPr>
              <w:rStyle w:val="PlaceholderText"/>
            </w:rPr>
            <w:t>Click or tap here to enter text.</w:t>
          </w:r>
        </w:p>
      </w:docPartBody>
    </w:docPart>
    <w:docPart>
      <w:docPartPr>
        <w:name w:val="9041357DBAF54AF1B79CB3EF2EDC5580"/>
        <w:category>
          <w:name w:val="General"/>
          <w:gallery w:val="placeholder"/>
        </w:category>
        <w:types>
          <w:type w:val="bbPlcHdr"/>
        </w:types>
        <w:behaviors>
          <w:behavior w:val="content"/>
        </w:behaviors>
        <w:guid w:val="{B38EF7FA-6BFE-4801-BBC7-CA7209BA9264}"/>
      </w:docPartPr>
      <w:docPartBody>
        <w:p w:rsidR="00846A45" w:rsidRDefault="00846A45">
          <w:r>
            <w:t>Click or tap here to enter text.</w:t>
          </w:r>
        </w:p>
      </w:docPartBody>
    </w:docPart>
    <w:docPart>
      <w:docPartPr>
        <w:name w:val="802A9ED83C8C4ED89D8222235C676BFC"/>
        <w:category>
          <w:name w:val="General"/>
          <w:gallery w:val="placeholder"/>
        </w:category>
        <w:types>
          <w:type w:val="bbPlcHdr"/>
        </w:types>
        <w:behaviors>
          <w:behavior w:val="content"/>
        </w:behaviors>
        <w:guid w:val="{AE467161-C6CB-46F5-81EE-C44641390DE1}"/>
      </w:docPartPr>
      <w:docPartBody>
        <w:p w:rsidR="00846A45" w:rsidRDefault="00846A45">
          <w:r w:rsidRPr="3DB09309">
            <w:rPr>
              <w:rStyle w:val="PlaceholderText"/>
            </w:rPr>
            <w:t>Click or tap here to enter text.</w:t>
          </w:r>
        </w:p>
      </w:docPartBody>
    </w:docPart>
    <w:docPart>
      <w:docPartPr>
        <w:name w:val="61EBAC785E524D60AFFE20CA957A1CDD"/>
        <w:category>
          <w:name w:val="General"/>
          <w:gallery w:val="placeholder"/>
        </w:category>
        <w:types>
          <w:type w:val="bbPlcHdr"/>
        </w:types>
        <w:behaviors>
          <w:behavior w:val="content"/>
        </w:behaviors>
        <w:guid w:val="{AAD2C2B2-78E5-4512-8C5F-2147E5564EA0}"/>
      </w:docPartPr>
      <w:docPartBody>
        <w:p w:rsidR="00846A45" w:rsidRDefault="00846A45">
          <w:r w:rsidRPr="3DB09309">
            <w:rPr>
              <w:rStyle w:val="PlaceholderText"/>
            </w:rPr>
            <w:t>Click or tap here to enter text.</w:t>
          </w:r>
        </w:p>
      </w:docPartBody>
    </w:docPart>
    <w:docPart>
      <w:docPartPr>
        <w:name w:val="F520E04AC53442DF974E254E2A081EEA"/>
        <w:category>
          <w:name w:val="General"/>
          <w:gallery w:val="placeholder"/>
        </w:category>
        <w:types>
          <w:type w:val="bbPlcHdr"/>
        </w:types>
        <w:behaviors>
          <w:behavior w:val="content"/>
        </w:behaviors>
        <w:guid w:val="{DC8256B7-DE51-4294-800C-A6197B1D3653}"/>
      </w:docPartPr>
      <w:docPartBody>
        <w:p w:rsidR="00846A45" w:rsidRDefault="00846A45">
          <w:r w:rsidRPr="3DB09309">
            <w:rPr>
              <w:rStyle w:val="PlaceholderText"/>
            </w:rPr>
            <w:t>Click or tap here to enter text.</w:t>
          </w:r>
        </w:p>
      </w:docPartBody>
    </w:docPart>
    <w:docPart>
      <w:docPartPr>
        <w:name w:val="485A2569FF84453FBF838CFBB9E64B4A"/>
        <w:category>
          <w:name w:val="General"/>
          <w:gallery w:val="placeholder"/>
        </w:category>
        <w:types>
          <w:type w:val="bbPlcHdr"/>
        </w:types>
        <w:behaviors>
          <w:behavior w:val="content"/>
        </w:behaviors>
        <w:guid w:val="{CD18AA6B-1E1F-4C89-88AA-F6858A226D20}"/>
      </w:docPartPr>
      <w:docPartBody>
        <w:p w:rsidR="00846A45" w:rsidRDefault="00846A45">
          <w:r w:rsidRPr="3DB09309">
            <w:rPr>
              <w:rStyle w:val="PlaceholderText"/>
            </w:rPr>
            <w:t>Click or tap here to enter text.</w:t>
          </w:r>
        </w:p>
      </w:docPartBody>
    </w:docPart>
    <w:docPart>
      <w:docPartPr>
        <w:name w:val="EBDB26442C404CF2A24364DC51B5CDA4"/>
        <w:category>
          <w:name w:val="General"/>
          <w:gallery w:val="placeholder"/>
        </w:category>
        <w:types>
          <w:type w:val="bbPlcHdr"/>
        </w:types>
        <w:behaviors>
          <w:behavior w:val="content"/>
        </w:behaviors>
        <w:guid w:val="{1D4A9079-149A-4FFE-918E-262CCE021665}"/>
      </w:docPartPr>
      <w:docPartBody>
        <w:p w:rsidR="00846A45" w:rsidRDefault="00846A45">
          <w:r w:rsidRPr="3DB09309">
            <w:rPr>
              <w:rStyle w:val="PlaceholderText"/>
            </w:rPr>
            <w:t>Click or tap here to enter text.</w:t>
          </w:r>
        </w:p>
      </w:docPartBody>
    </w:docPart>
    <w:docPart>
      <w:docPartPr>
        <w:name w:val="D3CAE540D979487084CA9844584C2BD8"/>
        <w:category>
          <w:name w:val="General"/>
          <w:gallery w:val="placeholder"/>
        </w:category>
        <w:types>
          <w:type w:val="bbPlcHdr"/>
        </w:types>
        <w:behaviors>
          <w:behavior w:val="content"/>
        </w:behaviors>
        <w:guid w:val="{A0BD635F-7289-4CBA-B9A1-F568B6CBA81B}"/>
      </w:docPartPr>
      <w:docPartBody>
        <w:p w:rsidR="00846A45" w:rsidRDefault="00846A45">
          <w:r>
            <w:t>Click or tap here to enter text.</w:t>
          </w:r>
        </w:p>
      </w:docPartBody>
    </w:docPart>
    <w:docPart>
      <w:docPartPr>
        <w:name w:val="00EEEBFC34804D9EBD4CC5AC195D955C"/>
        <w:category>
          <w:name w:val="General"/>
          <w:gallery w:val="placeholder"/>
        </w:category>
        <w:types>
          <w:type w:val="bbPlcHdr"/>
        </w:types>
        <w:behaviors>
          <w:behavior w:val="content"/>
        </w:behaviors>
        <w:guid w:val="{A8DF4A91-98F0-44EC-AF30-071AAFB9C3F6}"/>
      </w:docPartPr>
      <w:docPartBody>
        <w:p w:rsidR="00846A45" w:rsidRDefault="00846A45">
          <w:r w:rsidRPr="3DB09309">
            <w:rPr>
              <w:rStyle w:val="PlaceholderText"/>
            </w:rPr>
            <w:t>Click or tap here to enter text.</w:t>
          </w:r>
        </w:p>
      </w:docPartBody>
    </w:docPart>
    <w:docPart>
      <w:docPartPr>
        <w:name w:val="479A88F341EC436980ACC5EAAD2FE824"/>
        <w:category>
          <w:name w:val="General"/>
          <w:gallery w:val="placeholder"/>
        </w:category>
        <w:types>
          <w:type w:val="bbPlcHdr"/>
        </w:types>
        <w:behaviors>
          <w:behavior w:val="content"/>
        </w:behaviors>
        <w:guid w:val="{0E816857-E4B8-4D87-9759-80E8615D4251}"/>
      </w:docPartPr>
      <w:docPartBody>
        <w:p w:rsidR="00846A45" w:rsidRDefault="00846A45">
          <w:r w:rsidRPr="3DB09309">
            <w:rPr>
              <w:rStyle w:val="PlaceholderText"/>
            </w:rPr>
            <w:t>Click or tap here to enter text.</w:t>
          </w:r>
        </w:p>
      </w:docPartBody>
    </w:docPart>
    <w:docPart>
      <w:docPartPr>
        <w:name w:val="FDAC9009A73A4380AFD3F4EA334FCB26"/>
        <w:category>
          <w:name w:val="General"/>
          <w:gallery w:val="placeholder"/>
        </w:category>
        <w:types>
          <w:type w:val="bbPlcHdr"/>
        </w:types>
        <w:behaviors>
          <w:behavior w:val="content"/>
        </w:behaviors>
        <w:guid w:val="{B95A521A-6D36-4869-B2DF-43331DDF9EC3}"/>
      </w:docPartPr>
      <w:docPartBody>
        <w:p w:rsidR="00846A45" w:rsidRDefault="00846A45">
          <w:r w:rsidRPr="3DB09309">
            <w:rPr>
              <w:rStyle w:val="PlaceholderText"/>
            </w:rPr>
            <w:t>Click or tap here to enter text.</w:t>
          </w:r>
        </w:p>
      </w:docPartBody>
    </w:docPart>
    <w:docPart>
      <w:docPartPr>
        <w:name w:val="D35F2670D5F3403FAC99FEE0F81C1CC2"/>
        <w:category>
          <w:name w:val="General"/>
          <w:gallery w:val="placeholder"/>
        </w:category>
        <w:types>
          <w:type w:val="bbPlcHdr"/>
        </w:types>
        <w:behaviors>
          <w:behavior w:val="content"/>
        </w:behaviors>
        <w:guid w:val="{1ED68772-45EC-42B0-846D-4C8274BA4593}"/>
      </w:docPartPr>
      <w:docPartBody>
        <w:p w:rsidR="00846A45" w:rsidRDefault="00846A45">
          <w:r w:rsidRPr="3DB09309">
            <w:rPr>
              <w:rStyle w:val="PlaceholderText"/>
            </w:rPr>
            <w:t>Click or tap here to enter text.</w:t>
          </w:r>
        </w:p>
      </w:docPartBody>
    </w:docPart>
    <w:docPart>
      <w:docPartPr>
        <w:name w:val="3C8C2F6A33EA4F919C3A0F567211C1E3"/>
        <w:category>
          <w:name w:val="General"/>
          <w:gallery w:val="placeholder"/>
        </w:category>
        <w:types>
          <w:type w:val="bbPlcHdr"/>
        </w:types>
        <w:behaviors>
          <w:behavior w:val="content"/>
        </w:behaviors>
        <w:guid w:val="{C6E00AC6-F0B3-489D-BD7A-103431D751D5}"/>
      </w:docPartPr>
      <w:docPartBody>
        <w:p w:rsidR="00846A45" w:rsidRDefault="00846A45">
          <w:r w:rsidRPr="3DB09309">
            <w:rPr>
              <w:rStyle w:val="PlaceholderText"/>
            </w:rPr>
            <w:t>Click or tap here to enter text.</w:t>
          </w:r>
        </w:p>
      </w:docPartBody>
    </w:docPart>
    <w:docPart>
      <w:docPartPr>
        <w:name w:val="CEA48491B24245D8A6C70ADC39AFFB80"/>
        <w:category>
          <w:name w:val="General"/>
          <w:gallery w:val="placeholder"/>
        </w:category>
        <w:types>
          <w:type w:val="bbPlcHdr"/>
        </w:types>
        <w:behaviors>
          <w:behavior w:val="content"/>
        </w:behaviors>
        <w:guid w:val="{99FBF2CA-2E10-4E33-9599-4F9DB0935C7E}"/>
      </w:docPartPr>
      <w:docPartBody>
        <w:p w:rsidR="00846A45" w:rsidRDefault="00846A45">
          <w:r w:rsidRPr="3DB09309">
            <w:rPr>
              <w:rStyle w:val="PlaceholderText"/>
            </w:rPr>
            <w:t>Click or tap here to enter text.</w:t>
          </w:r>
        </w:p>
      </w:docPartBody>
    </w:docPart>
    <w:docPart>
      <w:docPartPr>
        <w:name w:val="B195189299074CBB9BAB908099351C53"/>
        <w:category>
          <w:name w:val="General"/>
          <w:gallery w:val="placeholder"/>
        </w:category>
        <w:types>
          <w:type w:val="bbPlcHdr"/>
        </w:types>
        <w:behaviors>
          <w:behavior w:val="content"/>
        </w:behaviors>
        <w:guid w:val="{19516ADE-B03F-40F5-9D9D-5CC18BF0CC5C}"/>
      </w:docPartPr>
      <w:docPartBody>
        <w:p w:rsidR="00846A45" w:rsidRDefault="00846A45">
          <w:r w:rsidRPr="3DB09309">
            <w:rPr>
              <w:rStyle w:val="PlaceholderText"/>
            </w:rPr>
            <w:t>Click or tap here to enter text.</w:t>
          </w:r>
        </w:p>
      </w:docPartBody>
    </w:docPart>
    <w:docPart>
      <w:docPartPr>
        <w:name w:val="CD2AB7F6A8D443C1BB10098ED7518FD3"/>
        <w:category>
          <w:name w:val="General"/>
          <w:gallery w:val="placeholder"/>
        </w:category>
        <w:types>
          <w:type w:val="bbPlcHdr"/>
        </w:types>
        <w:behaviors>
          <w:behavior w:val="content"/>
        </w:behaviors>
        <w:guid w:val="{DB7C944C-C3FE-448D-81C9-331A0BF86EF2}"/>
      </w:docPartPr>
      <w:docPartBody>
        <w:p w:rsidR="00846A45" w:rsidRDefault="00846A45">
          <w:r w:rsidRPr="3DB09309">
            <w:rPr>
              <w:rStyle w:val="PlaceholderText"/>
            </w:rPr>
            <w:t>Click or tap here to enter text.</w:t>
          </w:r>
        </w:p>
      </w:docPartBody>
    </w:docPart>
    <w:docPart>
      <w:docPartPr>
        <w:name w:val="3857D63E9FA242C8ADA62648B7FF8880"/>
        <w:category>
          <w:name w:val="General"/>
          <w:gallery w:val="placeholder"/>
        </w:category>
        <w:types>
          <w:type w:val="bbPlcHdr"/>
        </w:types>
        <w:behaviors>
          <w:behavior w:val="content"/>
        </w:behaviors>
        <w:guid w:val="{DD628806-377F-471D-9E6C-C6511BAD2A2F}"/>
      </w:docPartPr>
      <w:docPartBody>
        <w:p w:rsidR="00846A45" w:rsidRDefault="00846A45">
          <w:r w:rsidRPr="3DB09309">
            <w:rPr>
              <w:rStyle w:val="PlaceholderText"/>
            </w:rPr>
            <w:t>Click or tap here to enter text.</w:t>
          </w:r>
        </w:p>
      </w:docPartBody>
    </w:docPart>
    <w:docPart>
      <w:docPartPr>
        <w:name w:val="E2D950A0D5BA4B5394076FE5E9F70FEC"/>
        <w:category>
          <w:name w:val="General"/>
          <w:gallery w:val="placeholder"/>
        </w:category>
        <w:types>
          <w:type w:val="bbPlcHdr"/>
        </w:types>
        <w:behaviors>
          <w:behavior w:val="content"/>
        </w:behaviors>
        <w:guid w:val="{7648B637-69CA-4689-BF66-924DF5DF9541}"/>
      </w:docPartPr>
      <w:docPartBody>
        <w:p w:rsidR="00846A45" w:rsidRDefault="00846A45">
          <w:r>
            <w:t>Click or tap here to enter text.</w:t>
          </w:r>
        </w:p>
      </w:docPartBody>
    </w:docPart>
    <w:docPart>
      <w:docPartPr>
        <w:name w:val="402A22C7C17E4D5699DE7F850064E75A"/>
        <w:category>
          <w:name w:val="General"/>
          <w:gallery w:val="placeholder"/>
        </w:category>
        <w:types>
          <w:type w:val="bbPlcHdr"/>
        </w:types>
        <w:behaviors>
          <w:behavior w:val="content"/>
        </w:behaviors>
        <w:guid w:val="{914C148E-3C00-46A1-9476-A6EF20DC20DA}"/>
      </w:docPartPr>
      <w:docPartBody>
        <w:p w:rsidR="00846A45" w:rsidRDefault="00846A45">
          <w:r w:rsidRPr="3DB09309">
            <w:rPr>
              <w:rStyle w:val="PlaceholderText"/>
            </w:rPr>
            <w:t>Click or tap here to enter text.</w:t>
          </w:r>
        </w:p>
      </w:docPartBody>
    </w:docPart>
    <w:docPart>
      <w:docPartPr>
        <w:name w:val="FBA672A4DF214D168595946B585D274E"/>
        <w:category>
          <w:name w:val="General"/>
          <w:gallery w:val="placeholder"/>
        </w:category>
        <w:types>
          <w:type w:val="bbPlcHdr"/>
        </w:types>
        <w:behaviors>
          <w:behavior w:val="content"/>
        </w:behaviors>
        <w:guid w:val="{8F4AB49F-2F16-4D3A-9971-5FEBBD290103}"/>
      </w:docPartPr>
      <w:docPartBody>
        <w:p w:rsidR="00846A45" w:rsidRDefault="00846A45">
          <w:r w:rsidRPr="3DB09309">
            <w:rPr>
              <w:rStyle w:val="PlaceholderText"/>
            </w:rPr>
            <w:t>Click or tap here to enter text.</w:t>
          </w:r>
        </w:p>
      </w:docPartBody>
    </w:docPart>
    <w:docPart>
      <w:docPartPr>
        <w:name w:val="2D0C0ECB4E244361B0AB7A11746E1E38"/>
        <w:category>
          <w:name w:val="General"/>
          <w:gallery w:val="placeholder"/>
        </w:category>
        <w:types>
          <w:type w:val="bbPlcHdr"/>
        </w:types>
        <w:behaviors>
          <w:behavior w:val="content"/>
        </w:behaviors>
        <w:guid w:val="{D3EC6585-0316-4373-B2F7-BE1AC2982EEB}"/>
      </w:docPartPr>
      <w:docPartBody>
        <w:p w:rsidR="00846A45" w:rsidRDefault="00846A45">
          <w:r w:rsidRPr="3DB09309">
            <w:rPr>
              <w:rStyle w:val="PlaceholderText"/>
            </w:rPr>
            <w:t>Click or tap here to enter text.</w:t>
          </w:r>
        </w:p>
      </w:docPartBody>
    </w:docPart>
    <w:docPart>
      <w:docPartPr>
        <w:name w:val="E0CC11B8E1844A649E5D5CF1F3A8B63D"/>
        <w:category>
          <w:name w:val="General"/>
          <w:gallery w:val="placeholder"/>
        </w:category>
        <w:types>
          <w:type w:val="bbPlcHdr"/>
        </w:types>
        <w:behaviors>
          <w:behavior w:val="content"/>
        </w:behaviors>
        <w:guid w:val="{3F5321C0-3464-42A4-8D53-778C2AD00EF2}"/>
      </w:docPartPr>
      <w:docPartBody>
        <w:p w:rsidR="00846A45" w:rsidRDefault="00846A45">
          <w:r>
            <w:t>Click or tap here to enter text.</w:t>
          </w:r>
        </w:p>
      </w:docPartBody>
    </w:docPart>
    <w:docPart>
      <w:docPartPr>
        <w:name w:val="A0997D206AA44E05B5D7BFFEF7A33CA7"/>
        <w:category>
          <w:name w:val="General"/>
          <w:gallery w:val="placeholder"/>
        </w:category>
        <w:types>
          <w:type w:val="bbPlcHdr"/>
        </w:types>
        <w:behaviors>
          <w:behavior w:val="content"/>
        </w:behaviors>
        <w:guid w:val="{47283316-2B75-433E-A96B-CDFAB4043CDE}"/>
      </w:docPartPr>
      <w:docPartBody>
        <w:p w:rsidR="00846A45" w:rsidRDefault="00846A45">
          <w:r>
            <w:t>Click or tap here to enter text.</w:t>
          </w:r>
        </w:p>
      </w:docPartBody>
    </w:docPart>
    <w:docPart>
      <w:docPartPr>
        <w:name w:val="B8ABADF8C5404A96A5CAEE61B68B10CA"/>
        <w:category>
          <w:name w:val="General"/>
          <w:gallery w:val="placeholder"/>
        </w:category>
        <w:types>
          <w:type w:val="bbPlcHdr"/>
        </w:types>
        <w:behaviors>
          <w:behavior w:val="content"/>
        </w:behaviors>
        <w:guid w:val="{91F63AB3-C8FE-4C94-8B54-0974DA2FB312}"/>
      </w:docPartPr>
      <w:docPartBody>
        <w:p w:rsidR="00846A45" w:rsidRDefault="00846A45">
          <w:r>
            <w:t>Click or tap here to enter text.</w:t>
          </w:r>
        </w:p>
      </w:docPartBody>
    </w:docPart>
    <w:docPart>
      <w:docPartPr>
        <w:name w:val="20C7068333874FC78B0250646A5CF714"/>
        <w:category>
          <w:name w:val="General"/>
          <w:gallery w:val="placeholder"/>
        </w:category>
        <w:types>
          <w:type w:val="bbPlcHdr"/>
        </w:types>
        <w:behaviors>
          <w:behavior w:val="content"/>
        </w:behaviors>
        <w:guid w:val="{B5D02E01-FFEB-4A81-969D-F7CAAEE07A76}"/>
      </w:docPartPr>
      <w:docPartBody>
        <w:p w:rsidR="00846A45" w:rsidRDefault="00846A45">
          <w:r>
            <w:t>Click or tap here to enter text.</w:t>
          </w:r>
        </w:p>
      </w:docPartBody>
    </w:docPart>
    <w:docPart>
      <w:docPartPr>
        <w:name w:val="BF78512F29964A3E847F3411BBF0AD1B"/>
        <w:category>
          <w:name w:val="General"/>
          <w:gallery w:val="placeholder"/>
        </w:category>
        <w:types>
          <w:type w:val="bbPlcHdr"/>
        </w:types>
        <w:behaviors>
          <w:behavior w:val="content"/>
        </w:behaviors>
        <w:guid w:val="{54BCD10B-4958-4269-9DFB-343B8B9167FF}"/>
      </w:docPartPr>
      <w:docPartBody>
        <w:p w:rsidR="00846A45" w:rsidRDefault="00846A45">
          <w:r>
            <w:t>Click or tap here to enter text.</w:t>
          </w:r>
        </w:p>
      </w:docPartBody>
    </w:docPart>
    <w:docPart>
      <w:docPartPr>
        <w:name w:val="9E7DE94B6996413C9119B997FBE71EFF"/>
        <w:category>
          <w:name w:val="General"/>
          <w:gallery w:val="placeholder"/>
        </w:category>
        <w:types>
          <w:type w:val="bbPlcHdr"/>
        </w:types>
        <w:behaviors>
          <w:behavior w:val="content"/>
        </w:behaviors>
        <w:guid w:val="{28689AB5-4579-4851-8B8D-CC2E34214928}"/>
      </w:docPartPr>
      <w:docPartBody>
        <w:p w:rsidR="00846A45" w:rsidRDefault="00846A45">
          <w:r w:rsidRPr="3DB09309">
            <w:rPr>
              <w:rStyle w:val="PlaceholderText"/>
            </w:rPr>
            <w:t>Click or tap here to enter text.</w:t>
          </w:r>
        </w:p>
      </w:docPartBody>
    </w:docPart>
    <w:docPart>
      <w:docPartPr>
        <w:name w:val="A0386E340D8F4E8A955CA241F839B291"/>
        <w:category>
          <w:name w:val="General"/>
          <w:gallery w:val="placeholder"/>
        </w:category>
        <w:types>
          <w:type w:val="bbPlcHdr"/>
        </w:types>
        <w:behaviors>
          <w:behavior w:val="content"/>
        </w:behaviors>
        <w:guid w:val="{D1DD12E7-7E8D-4369-8FCF-36D1C2C0532D}"/>
      </w:docPartPr>
      <w:docPartBody>
        <w:p w:rsidR="00846A45" w:rsidRDefault="00846A45">
          <w:r>
            <w:t>Click or tap here to enter text.</w:t>
          </w:r>
        </w:p>
      </w:docPartBody>
    </w:docPart>
    <w:docPart>
      <w:docPartPr>
        <w:name w:val="2942E6307AD34B65A86C55E6D3FC1B2C"/>
        <w:category>
          <w:name w:val="General"/>
          <w:gallery w:val="placeholder"/>
        </w:category>
        <w:types>
          <w:type w:val="bbPlcHdr"/>
        </w:types>
        <w:behaviors>
          <w:behavior w:val="content"/>
        </w:behaviors>
        <w:guid w:val="{9B833759-3133-491F-9780-F25CB038F916}"/>
      </w:docPartPr>
      <w:docPartBody>
        <w:p w:rsidR="00846A45" w:rsidRDefault="00846A45">
          <w:r>
            <w:t>Click or tap here to enter text.</w:t>
          </w:r>
        </w:p>
      </w:docPartBody>
    </w:docPart>
    <w:docPart>
      <w:docPartPr>
        <w:name w:val="4E22B6A82A3144858A9D3FBDA1F1A343"/>
        <w:category>
          <w:name w:val="General"/>
          <w:gallery w:val="placeholder"/>
        </w:category>
        <w:types>
          <w:type w:val="bbPlcHdr"/>
        </w:types>
        <w:behaviors>
          <w:behavior w:val="content"/>
        </w:behaviors>
        <w:guid w:val="{53C55D30-552A-42E1-8407-519EA8E82476}"/>
      </w:docPartPr>
      <w:docPartBody>
        <w:p w:rsidR="00846A45" w:rsidRDefault="00846A45">
          <w:r w:rsidRPr="248FD697">
            <w:rPr>
              <w:rStyle w:val="PlaceholderText"/>
            </w:rPr>
            <w:t>Click or tap here to enter text.</w:t>
          </w:r>
        </w:p>
      </w:docPartBody>
    </w:docPart>
    <w:docPart>
      <w:docPartPr>
        <w:name w:val="E8D8DE85B9A04C2EAC2123980026D9D8"/>
        <w:category>
          <w:name w:val="General"/>
          <w:gallery w:val="placeholder"/>
        </w:category>
        <w:types>
          <w:type w:val="bbPlcHdr"/>
        </w:types>
        <w:behaviors>
          <w:behavior w:val="content"/>
        </w:behaviors>
        <w:guid w:val="{557092CE-CA74-4D00-9594-24431ADB1E29}"/>
      </w:docPartPr>
      <w:docPartBody>
        <w:p w:rsidR="00846A45" w:rsidRDefault="00846A45">
          <w:r>
            <w:t>Click or tap here to enter text.</w:t>
          </w:r>
        </w:p>
      </w:docPartBody>
    </w:docPart>
    <w:docPart>
      <w:docPartPr>
        <w:name w:val="5EEE3A5EF5BF4300BE9002231F1FBED2"/>
        <w:category>
          <w:name w:val="General"/>
          <w:gallery w:val="placeholder"/>
        </w:category>
        <w:types>
          <w:type w:val="bbPlcHdr"/>
        </w:types>
        <w:behaviors>
          <w:behavior w:val="content"/>
        </w:behaviors>
        <w:guid w:val="{5B4852E8-EE29-4484-9B6B-FC36A9D41A30}"/>
      </w:docPartPr>
      <w:docPartBody>
        <w:p w:rsidR="00846A45" w:rsidRDefault="00846A45">
          <w:r w:rsidRPr="01B9C83C">
            <w:rPr>
              <w:rStyle w:val="PlaceholderText"/>
            </w:rPr>
            <w:t>Click or tap here to enter text.</w:t>
          </w:r>
        </w:p>
      </w:docPartBody>
    </w:docPart>
    <w:docPart>
      <w:docPartPr>
        <w:name w:val="8632697085A24228A5869E6239B715FA"/>
        <w:category>
          <w:name w:val="General"/>
          <w:gallery w:val="placeholder"/>
        </w:category>
        <w:types>
          <w:type w:val="bbPlcHdr"/>
        </w:types>
        <w:behaviors>
          <w:behavior w:val="content"/>
        </w:behaviors>
        <w:guid w:val="{7819858A-A978-486C-96E0-DC4EA680D832}"/>
      </w:docPartPr>
      <w:docPartBody>
        <w:p w:rsidR="00846A45" w:rsidRDefault="00846A45">
          <w:r w:rsidRPr="01B9C83C">
            <w:rPr>
              <w:rStyle w:val="PlaceholderText"/>
            </w:rPr>
            <w:t>Click or tap here to enter text.</w:t>
          </w:r>
        </w:p>
      </w:docPartBody>
    </w:docPart>
    <w:docPart>
      <w:docPartPr>
        <w:name w:val="8E79FB9DBD1B41858B146D38959F03F3"/>
        <w:category>
          <w:name w:val="General"/>
          <w:gallery w:val="placeholder"/>
        </w:category>
        <w:types>
          <w:type w:val="bbPlcHdr"/>
        </w:types>
        <w:behaviors>
          <w:behavior w:val="content"/>
        </w:behaviors>
        <w:guid w:val="{9B8F7593-8635-465B-ADE9-24237AEF9C0D}"/>
      </w:docPartPr>
      <w:docPartBody>
        <w:p w:rsidR="00846A45" w:rsidRDefault="00846A45">
          <w:r w:rsidRPr="01B9C83C">
            <w:rPr>
              <w:rStyle w:val="PlaceholderText"/>
            </w:rPr>
            <w:t>Click or tap here to enter text.</w:t>
          </w:r>
        </w:p>
      </w:docPartBody>
    </w:docPart>
    <w:docPart>
      <w:docPartPr>
        <w:name w:val="6D56934F0ADF4796A5EEFE2C1B5199A1"/>
        <w:category>
          <w:name w:val="General"/>
          <w:gallery w:val="placeholder"/>
        </w:category>
        <w:types>
          <w:type w:val="bbPlcHdr"/>
        </w:types>
        <w:behaviors>
          <w:behavior w:val="content"/>
        </w:behaviors>
        <w:guid w:val="{67A126FC-F24C-480E-B4B0-9737CCB5CD8A}"/>
      </w:docPartPr>
      <w:docPartBody>
        <w:p w:rsidR="00846A45" w:rsidRDefault="00846A45">
          <w:r w:rsidRPr="01B9C83C">
            <w:rPr>
              <w:rStyle w:val="PlaceholderText"/>
            </w:rPr>
            <w:t>Click or tap here to enter text.</w:t>
          </w:r>
        </w:p>
      </w:docPartBody>
    </w:docPart>
    <w:docPart>
      <w:docPartPr>
        <w:name w:val="F07FE64FCBE24E8F860850B1B91A7616"/>
        <w:category>
          <w:name w:val="General"/>
          <w:gallery w:val="placeholder"/>
        </w:category>
        <w:types>
          <w:type w:val="bbPlcHdr"/>
        </w:types>
        <w:behaviors>
          <w:behavior w:val="content"/>
        </w:behaviors>
        <w:guid w:val="{0F309422-3186-4E54-BC9C-EF48D8ACE28D}"/>
      </w:docPartPr>
      <w:docPartBody>
        <w:p w:rsidR="00846A45" w:rsidRDefault="00846A45">
          <w:r w:rsidRPr="01B9C83C">
            <w:rPr>
              <w:rStyle w:val="PlaceholderText"/>
            </w:rPr>
            <w:t>Click or tap here to enter text.</w:t>
          </w:r>
        </w:p>
      </w:docPartBody>
    </w:docPart>
    <w:docPart>
      <w:docPartPr>
        <w:name w:val="D9C00795079B4027BBCE7C1410FFA1CD"/>
        <w:category>
          <w:name w:val="General"/>
          <w:gallery w:val="placeholder"/>
        </w:category>
        <w:types>
          <w:type w:val="bbPlcHdr"/>
        </w:types>
        <w:behaviors>
          <w:behavior w:val="content"/>
        </w:behaviors>
        <w:guid w:val="{6920A0B4-9C7C-4D2E-8230-FA4BD9DCD557}"/>
      </w:docPartPr>
      <w:docPartBody>
        <w:p w:rsidR="00846A45" w:rsidRDefault="00846A45">
          <w:r w:rsidRPr="01B9C83C">
            <w:rPr>
              <w:rStyle w:val="PlaceholderText"/>
            </w:rPr>
            <w:t>Click or tap here to enter text.</w:t>
          </w:r>
        </w:p>
      </w:docPartBody>
    </w:docPart>
    <w:docPart>
      <w:docPartPr>
        <w:name w:val="EF4D6B4F51B446A788D3D819C8C0536C"/>
        <w:category>
          <w:name w:val="General"/>
          <w:gallery w:val="placeholder"/>
        </w:category>
        <w:types>
          <w:type w:val="bbPlcHdr"/>
        </w:types>
        <w:behaviors>
          <w:behavior w:val="content"/>
        </w:behaviors>
        <w:guid w:val="{D2AF6C63-5B81-46D9-97DB-476DFEA2E757}"/>
      </w:docPartPr>
      <w:docPartBody>
        <w:p w:rsidR="00846A45" w:rsidRDefault="00846A45">
          <w:r w:rsidRPr="01B9C83C">
            <w:rPr>
              <w:rStyle w:val="PlaceholderText"/>
            </w:rPr>
            <w:t>Click or tap here to enter text.</w:t>
          </w:r>
        </w:p>
      </w:docPartBody>
    </w:docPart>
    <w:docPart>
      <w:docPartPr>
        <w:name w:val="6F0FB37358C14875A906787A45A4A8E4"/>
        <w:category>
          <w:name w:val="General"/>
          <w:gallery w:val="placeholder"/>
        </w:category>
        <w:types>
          <w:type w:val="bbPlcHdr"/>
        </w:types>
        <w:behaviors>
          <w:behavior w:val="content"/>
        </w:behaviors>
        <w:guid w:val="{3D2121F4-FAEA-448F-AB46-7A3EA8F28DD4}"/>
      </w:docPartPr>
      <w:docPartBody>
        <w:p w:rsidR="00846A45" w:rsidRDefault="00846A45">
          <w:r w:rsidRPr="01B9C83C">
            <w:rPr>
              <w:rStyle w:val="PlaceholderText"/>
            </w:rPr>
            <w:t>Click or tap here to enter text.</w:t>
          </w:r>
        </w:p>
      </w:docPartBody>
    </w:docPart>
    <w:docPart>
      <w:docPartPr>
        <w:name w:val="5CA234CE288E4AAC9A89BDA82F52BAD9"/>
        <w:category>
          <w:name w:val="General"/>
          <w:gallery w:val="placeholder"/>
        </w:category>
        <w:types>
          <w:type w:val="bbPlcHdr"/>
        </w:types>
        <w:behaviors>
          <w:behavior w:val="content"/>
        </w:behaviors>
        <w:guid w:val="{2C62E06A-9238-440A-B91A-2C807386C5EB}"/>
      </w:docPartPr>
      <w:docPartBody>
        <w:p w:rsidR="00846A45" w:rsidRDefault="00846A45">
          <w:r w:rsidRPr="01B9C83C">
            <w:rPr>
              <w:rStyle w:val="PlaceholderText"/>
            </w:rPr>
            <w:t>Click or tap here to enter text.</w:t>
          </w:r>
        </w:p>
      </w:docPartBody>
    </w:docPart>
    <w:docPart>
      <w:docPartPr>
        <w:name w:val="25AC213619C14E3EA273515C92B16E76"/>
        <w:category>
          <w:name w:val="General"/>
          <w:gallery w:val="placeholder"/>
        </w:category>
        <w:types>
          <w:type w:val="bbPlcHdr"/>
        </w:types>
        <w:behaviors>
          <w:behavior w:val="content"/>
        </w:behaviors>
        <w:guid w:val="{8B3CEACA-E550-4230-A917-93048E986580}"/>
      </w:docPartPr>
      <w:docPartBody>
        <w:p w:rsidR="00846A45" w:rsidRDefault="00846A45">
          <w:r>
            <w:t>Click or tap here to enter text.</w:t>
          </w:r>
        </w:p>
      </w:docPartBody>
    </w:docPart>
    <w:docPart>
      <w:docPartPr>
        <w:name w:val="D6D2A8C9FE3C4C7F8FC86C88C0296D27"/>
        <w:category>
          <w:name w:val="General"/>
          <w:gallery w:val="placeholder"/>
        </w:category>
        <w:types>
          <w:type w:val="bbPlcHdr"/>
        </w:types>
        <w:behaviors>
          <w:behavior w:val="content"/>
        </w:behaviors>
        <w:guid w:val="{CF9BF9BE-8505-4BED-8ECB-5BCBD21F5975}"/>
      </w:docPartPr>
      <w:docPartBody>
        <w:p w:rsidR="00846A45" w:rsidRDefault="00846A45">
          <w:r>
            <w:t>Click or tap here to enter text.</w:t>
          </w:r>
        </w:p>
      </w:docPartBody>
    </w:docPart>
    <w:docPart>
      <w:docPartPr>
        <w:name w:val="93B2CFD6E233428983AB28403B07FCF2"/>
        <w:category>
          <w:name w:val="General"/>
          <w:gallery w:val="placeholder"/>
        </w:category>
        <w:types>
          <w:type w:val="bbPlcHdr"/>
        </w:types>
        <w:behaviors>
          <w:behavior w:val="content"/>
        </w:behaviors>
        <w:guid w:val="{7543CA8E-D40B-404F-9C5E-FB1F7851ACBE}"/>
      </w:docPartPr>
      <w:docPartBody>
        <w:p w:rsidR="00846A45" w:rsidRDefault="00846A45">
          <w:r>
            <w:t>Click or tap here to enter text.</w:t>
          </w:r>
        </w:p>
      </w:docPartBody>
    </w:docPart>
    <w:docPart>
      <w:docPartPr>
        <w:name w:val="BC5FB1DC2D554EE182E901105AAA5588"/>
        <w:category>
          <w:name w:val="General"/>
          <w:gallery w:val="placeholder"/>
        </w:category>
        <w:types>
          <w:type w:val="bbPlcHdr"/>
        </w:types>
        <w:behaviors>
          <w:behavior w:val="content"/>
        </w:behaviors>
        <w:guid w:val="{52F640C9-1DF4-418E-9404-982F70891BE3}"/>
      </w:docPartPr>
      <w:docPartBody>
        <w:p w:rsidR="00846A45" w:rsidRDefault="00846A45">
          <w:r w:rsidRPr="6F9D8F4C">
            <w:rPr>
              <w:rStyle w:val="PlaceholderText"/>
            </w:rPr>
            <w:t>Click or tap here to enter text.</w:t>
          </w:r>
        </w:p>
      </w:docPartBody>
    </w:docPart>
    <w:docPart>
      <w:docPartPr>
        <w:name w:val="0C0E83743678431696E830AA48CCFA0D"/>
        <w:category>
          <w:name w:val="General"/>
          <w:gallery w:val="placeholder"/>
        </w:category>
        <w:types>
          <w:type w:val="bbPlcHdr"/>
        </w:types>
        <w:behaviors>
          <w:behavior w:val="content"/>
        </w:behaviors>
        <w:guid w:val="{E44FE7D8-65D7-49E9-86B4-C0EE1AF4B54F}"/>
      </w:docPartPr>
      <w:docPartBody>
        <w:p w:rsidR="00846A45" w:rsidRDefault="00846A45">
          <w:r>
            <w:t>Click or tap here to enter text.</w:t>
          </w:r>
        </w:p>
      </w:docPartBody>
    </w:docPart>
    <w:docPart>
      <w:docPartPr>
        <w:name w:val="17DA6CA4010D465D9D0752C5D7C52501"/>
        <w:category>
          <w:name w:val="General"/>
          <w:gallery w:val="placeholder"/>
        </w:category>
        <w:types>
          <w:type w:val="bbPlcHdr"/>
        </w:types>
        <w:behaviors>
          <w:behavior w:val="content"/>
        </w:behaviors>
        <w:guid w:val="{AD13BEF8-243A-4FA2-8B23-82489F95C233}"/>
      </w:docPartPr>
      <w:docPartBody>
        <w:p w:rsidR="00846A45" w:rsidRDefault="00846A45">
          <w:r>
            <w:t>Click or tap here to enter text.</w:t>
          </w:r>
        </w:p>
      </w:docPartBody>
    </w:docPart>
    <w:docPart>
      <w:docPartPr>
        <w:name w:val="9C6A7723719149DE920E7B6A1A4712BB"/>
        <w:category>
          <w:name w:val="General"/>
          <w:gallery w:val="placeholder"/>
        </w:category>
        <w:types>
          <w:type w:val="bbPlcHdr"/>
        </w:types>
        <w:behaviors>
          <w:behavior w:val="content"/>
        </w:behaviors>
        <w:guid w:val="{59791BD0-0698-4583-9C42-6A9A482D0B38}"/>
      </w:docPartPr>
      <w:docPartBody>
        <w:p w:rsidR="00846A45" w:rsidRDefault="00846A45">
          <w:r w:rsidRPr="586E4288">
            <w:rPr>
              <w:rStyle w:val="PlaceholderText"/>
            </w:rPr>
            <w:t>Click or tap here to enter text.</w:t>
          </w:r>
        </w:p>
      </w:docPartBody>
    </w:docPart>
    <w:docPart>
      <w:docPartPr>
        <w:name w:val="09075C686059488AB925A129421F50E0"/>
        <w:category>
          <w:name w:val="General"/>
          <w:gallery w:val="placeholder"/>
        </w:category>
        <w:types>
          <w:type w:val="bbPlcHdr"/>
        </w:types>
        <w:behaviors>
          <w:behavior w:val="content"/>
        </w:behaviors>
        <w:guid w:val="{8CB50E43-ED61-4FEB-98CF-B95C0B1434B3}"/>
      </w:docPartPr>
      <w:docPartBody>
        <w:p w:rsidR="00846A45" w:rsidRDefault="00846A45">
          <w:r>
            <w:t>Click or tap here to enter text.</w:t>
          </w:r>
        </w:p>
      </w:docPartBody>
    </w:docPart>
    <w:docPart>
      <w:docPartPr>
        <w:name w:val="60B9ED80EBCB4EDEBB903F0E3BDAD040"/>
        <w:category>
          <w:name w:val="General"/>
          <w:gallery w:val="placeholder"/>
        </w:category>
        <w:types>
          <w:type w:val="bbPlcHdr"/>
        </w:types>
        <w:behaviors>
          <w:behavior w:val="content"/>
        </w:behaviors>
        <w:guid w:val="{62E02A95-F8B0-467C-936C-79900E06C1A7}"/>
      </w:docPartPr>
      <w:docPartBody>
        <w:p w:rsidR="00846A45" w:rsidRDefault="00846A45">
          <w:r>
            <w:t>Click or tap here to enter text.</w:t>
          </w:r>
        </w:p>
      </w:docPartBody>
    </w:docPart>
    <w:docPart>
      <w:docPartPr>
        <w:name w:val="5EA6A1BAE09F425E980AE3C5FC51AC78"/>
        <w:category>
          <w:name w:val="General"/>
          <w:gallery w:val="placeholder"/>
        </w:category>
        <w:types>
          <w:type w:val="bbPlcHdr"/>
        </w:types>
        <w:behaviors>
          <w:behavior w:val="content"/>
        </w:behaviors>
        <w:guid w:val="{A54B277C-77A3-4957-A4C0-F5452B9506B0}"/>
      </w:docPartPr>
      <w:docPartBody>
        <w:p w:rsidR="00846A45" w:rsidRDefault="00846A45">
          <w:r>
            <w:t>Click or tap here to enter text.</w:t>
          </w:r>
        </w:p>
      </w:docPartBody>
    </w:docPart>
    <w:docPart>
      <w:docPartPr>
        <w:name w:val="69CA0B3EDF80456AB472159005EF3D71"/>
        <w:category>
          <w:name w:val="General"/>
          <w:gallery w:val="placeholder"/>
        </w:category>
        <w:types>
          <w:type w:val="bbPlcHdr"/>
        </w:types>
        <w:behaviors>
          <w:behavior w:val="content"/>
        </w:behaviors>
        <w:guid w:val="{FCDD5A4A-6BC2-47D3-8C70-9D569599A58E}"/>
      </w:docPartPr>
      <w:docPartBody>
        <w:p w:rsidR="00846A45" w:rsidRDefault="00846A45">
          <w:r>
            <w:t>Click or tap here to enter text.</w:t>
          </w:r>
        </w:p>
      </w:docPartBody>
    </w:docPart>
    <w:docPart>
      <w:docPartPr>
        <w:name w:val="B5B15E819F16C5488210C86B95915919"/>
        <w:category>
          <w:name w:val="General"/>
          <w:gallery w:val="placeholder"/>
        </w:category>
        <w:types>
          <w:type w:val="bbPlcHdr"/>
        </w:types>
        <w:behaviors>
          <w:behavior w:val="content"/>
        </w:behaviors>
        <w:guid w:val="{D7835EC1-A914-BE4B-8157-7D8A029F2047}"/>
      </w:docPartPr>
      <w:docPartBody>
        <w:p w:rsidR="00846A45" w:rsidRDefault="009A7FB9" w:rsidP="009A7FB9">
          <w:pPr>
            <w:pStyle w:val="B5B15E819F16C5488210C86B95915919"/>
          </w:pPr>
          <w:r>
            <w:t>Click or tap here to enter text.</w:t>
          </w:r>
        </w:p>
      </w:docPartBody>
    </w:docPart>
    <w:docPart>
      <w:docPartPr>
        <w:name w:val="41E70CEB7CF83841B50498C7A5B6E511"/>
        <w:category>
          <w:name w:val="General"/>
          <w:gallery w:val="placeholder"/>
        </w:category>
        <w:types>
          <w:type w:val="bbPlcHdr"/>
        </w:types>
        <w:behaviors>
          <w:behavior w:val="content"/>
        </w:behaviors>
        <w:guid w:val="{80D1FD10-7F61-4244-96D1-DE17D08B703C}"/>
      </w:docPartPr>
      <w:docPartBody>
        <w:p w:rsidR="00846A45" w:rsidRDefault="009A7FB9" w:rsidP="009A7FB9">
          <w:pPr>
            <w:pStyle w:val="41E70CEB7CF83841B50498C7A5B6E511"/>
          </w:pPr>
          <w:r>
            <w:t>Click or tap here to enter text.</w:t>
          </w:r>
        </w:p>
      </w:docPartBody>
    </w:docPart>
    <w:docPart>
      <w:docPartPr>
        <w:name w:val="8ECC73105B8C1948AECAC12190E7DC97"/>
        <w:category>
          <w:name w:val="General"/>
          <w:gallery w:val="placeholder"/>
        </w:category>
        <w:types>
          <w:type w:val="bbPlcHdr"/>
        </w:types>
        <w:behaviors>
          <w:behavior w:val="content"/>
        </w:behaviors>
        <w:guid w:val="{E8F0F3C0-9BEF-3A46-B8F1-61C81D98C378}"/>
      </w:docPartPr>
      <w:docPartBody>
        <w:p w:rsidR="00846A45" w:rsidRDefault="009A7FB9" w:rsidP="009A7FB9">
          <w:pPr>
            <w:pStyle w:val="8ECC73105B8C1948AECAC12190E7DC97"/>
          </w:pPr>
          <w:r>
            <w:t>Click or tap here to enter text.</w:t>
          </w:r>
        </w:p>
      </w:docPartBody>
    </w:docPart>
    <w:docPart>
      <w:docPartPr>
        <w:name w:val="1612161503ABA0459661203F0A6867D0"/>
        <w:category>
          <w:name w:val="General"/>
          <w:gallery w:val="placeholder"/>
        </w:category>
        <w:types>
          <w:type w:val="bbPlcHdr"/>
        </w:types>
        <w:behaviors>
          <w:behavior w:val="content"/>
        </w:behaviors>
        <w:guid w:val="{5D52A221-A772-B445-9DDA-BDD4F0B65915}"/>
      </w:docPartPr>
      <w:docPartBody>
        <w:p w:rsidR="00846A45" w:rsidRDefault="009A7FB9" w:rsidP="009A7FB9">
          <w:pPr>
            <w:pStyle w:val="1612161503ABA0459661203F0A6867D0"/>
          </w:pPr>
          <w:r>
            <w:t>Click or tap here to enter text.</w:t>
          </w:r>
        </w:p>
      </w:docPartBody>
    </w:docPart>
    <w:docPart>
      <w:docPartPr>
        <w:name w:val="85D3B4A9B8391940BAE8F03BDC7968C1"/>
        <w:category>
          <w:name w:val="General"/>
          <w:gallery w:val="placeholder"/>
        </w:category>
        <w:types>
          <w:type w:val="bbPlcHdr"/>
        </w:types>
        <w:behaviors>
          <w:behavior w:val="content"/>
        </w:behaviors>
        <w:guid w:val="{49D23315-5B99-5842-8986-65E7AE4C1768}"/>
      </w:docPartPr>
      <w:docPartBody>
        <w:p w:rsidR="00846A45" w:rsidRDefault="009A7FB9" w:rsidP="009A7FB9">
          <w:pPr>
            <w:pStyle w:val="85D3B4A9B8391940BAE8F03BDC7968C1"/>
          </w:pPr>
          <w:r>
            <w:t>Click or tap here to enter text.</w:t>
          </w:r>
        </w:p>
      </w:docPartBody>
    </w:docPart>
    <w:docPart>
      <w:docPartPr>
        <w:name w:val="A8D69113B59FF24295BC1E31004D5521"/>
        <w:category>
          <w:name w:val="General"/>
          <w:gallery w:val="placeholder"/>
        </w:category>
        <w:types>
          <w:type w:val="bbPlcHdr"/>
        </w:types>
        <w:behaviors>
          <w:behavior w:val="content"/>
        </w:behaviors>
        <w:guid w:val="{30F14813-D0D3-944D-9212-4A138A04C992}"/>
      </w:docPartPr>
      <w:docPartBody>
        <w:p w:rsidR="00846A45" w:rsidRDefault="009A7FB9" w:rsidP="009A7FB9">
          <w:pPr>
            <w:pStyle w:val="A8D69113B59FF24295BC1E31004D5521"/>
          </w:pPr>
          <w:r>
            <w:t>Click or tap here to enter text.</w:t>
          </w:r>
        </w:p>
      </w:docPartBody>
    </w:docPart>
    <w:docPart>
      <w:docPartPr>
        <w:name w:val="CC8B1B604FE733428BAC73D09F33F580"/>
        <w:category>
          <w:name w:val="General"/>
          <w:gallery w:val="placeholder"/>
        </w:category>
        <w:types>
          <w:type w:val="bbPlcHdr"/>
        </w:types>
        <w:behaviors>
          <w:behavior w:val="content"/>
        </w:behaviors>
        <w:guid w:val="{C840BE09-C080-4540-8F59-12A79404AAB9}"/>
      </w:docPartPr>
      <w:docPartBody>
        <w:p w:rsidR="00846A45" w:rsidRDefault="009A7FB9" w:rsidP="009A7FB9">
          <w:pPr>
            <w:pStyle w:val="CC8B1B604FE733428BAC73D09F33F580"/>
          </w:pPr>
          <w:r>
            <w:t>Click or tap here to enter text.</w:t>
          </w:r>
        </w:p>
      </w:docPartBody>
    </w:docPart>
    <w:docPart>
      <w:docPartPr>
        <w:name w:val="7B80FB386F2F9F4BA68860B57FF70456"/>
        <w:category>
          <w:name w:val="General"/>
          <w:gallery w:val="placeholder"/>
        </w:category>
        <w:types>
          <w:type w:val="bbPlcHdr"/>
        </w:types>
        <w:behaviors>
          <w:behavior w:val="content"/>
        </w:behaviors>
        <w:guid w:val="{A6B9B1D6-2A61-824F-8ECE-E1480B3354FC}"/>
      </w:docPartPr>
      <w:docPartBody>
        <w:p w:rsidR="00846A45" w:rsidRDefault="009A7FB9" w:rsidP="009A7FB9">
          <w:pPr>
            <w:pStyle w:val="7B80FB386F2F9F4BA68860B57FF70456"/>
          </w:pPr>
          <w:r>
            <w:t>Click or tap here to enter text.</w:t>
          </w:r>
        </w:p>
      </w:docPartBody>
    </w:docPart>
    <w:docPart>
      <w:docPartPr>
        <w:name w:val="99DC965778B7F14AB6F734E1F8294410"/>
        <w:category>
          <w:name w:val="General"/>
          <w:gallery w:val="placeholder"/>
        </w:category>
        <w:types>
          <w:type w:val="bbPlcHdr"/>
        </w:types>
        <w:behaviors>
          <w:behavior w:val="content"/>
        </w:behaviors>
        <w:guid w:val="{02F4CC63-346D-D34A-A453-D359D534BB93}"/>
      </w:docPartPr>
      <w:docPartBody>
        <w:p w:rsidR="00846A45" w:rsidRDefault="009A7FB9" w:rsidP="009A7FB9">
          <w:pPr>
            <w:pStyle w:val="99DC965778B7F14AB6F734E1F8294410"/>
          </w:pPr>
          <w:r>
            <w:t>Click or tap here to enter text.</w:t>
          </w:r>
        </w:p>
      </w:docPartBody>
    </w:docPart>
    <w:docPart>
      <w:docPartPr>
        <w:name w:val="56F95B25C1005243ACFD16FABF7DD9D9"/>
        <w:category>
          <w:name w:val="General"/>
          <w:gallery w:val="placeholder"/>
        </w:category>
        <w:types>
          <w:type w:val="bbPlcHdr"/>
        </w:types>
        <w:behaviors>
          <w:behavior w:val="content"/>
        </w:behaviors>
        <w:guid w:val="{E8D82F28-E4F8-C649-8CA7-DC2079F10EA6}"/>
      </w:docPartPr>
      <w:docPartBody>
        <w:p w:rsidR="00846A45" w:rsidRDefault="009A7FB9" w:rsidP="009A7FB9">
          <w:pPr>
            <w:pStyle w:val="56F95B25C1005243ACFD16FABF7DD9D9"/>
          </w:pPr>
          <w:r>
            <w:t>Click or tap here to enter text.</w:t>
          </w:r>
        </w:p>
      </w:docPartBody>
    </w:docPart>
    <w:docPart>
      <w:docPartPr>
        <w:name w:val="21FECAB8BE7D1342873C2C88D9BF12A2"/>
        <w:category>
          <w:name w:val="General"/>
          <w:gallery w:val="placeholder"/>
        </w:category>
        <w:types>
          <w:type w:val="bbPlcHdr"/>
        </w:types>
        <w:behaviors>
          <w:behavior w:val="content"/>
        </w:behaviors>
        <w:guid w:val="{63E14A61-191D-4E48-86EB-37DDC7A44C48}"/>
      </w:docPartPr>
      <w:docPartBody>
        <w:p w:rsidR="00846A45" w:rsidRDefault="009A7FB9" w:rsidP="009A7FB9">
          <w:pPr>
            <w:pStyle w:val="21FECAB8BE7D1342873C2C88D9BF12A2"/>
          </w:pPr>
          <w:r w:rsidRPr="002E60C9">
            <w:rPr>
              <w:rStyle w:val="PlaceholderText"/>
            </w:rPr>
            <w:t>Click or tap here to enter text.</w:t>
          </w:r>
        </w:p>
      </w:docPartBody>
    </w:docPart>
    <w:docPart>
      <w:docPartPr>
        <w:name w:val="B5CA6C76BDC2AF4B9D5E8CD6E57026B2"/>
        <w:category>
          <w:name w:val="General"/>
          <w:gallery w:val="placeholder"/>
        </w:category>
        <w:types>
          <w:type w:val="bbPlcHdr"/>
        </w:types>
        <w:behaviors>
          <w:behavior w:val="content"/>
        </w:behaviors>
        <w:guid w:val="{99D2146E-0827-C549-A4A8-0FE8945A4E8D}"/>
      </w:docPartPr>
      <w:docPartBody>
        <w:p w:rsidR="00846A45" w:rsidRDefault="009A7FB9" w:rsidP="009A7FB9">
          <w:pPr>
            <w:pStyle w:val="B5CA6C76BDC2AF4B9D5E8CD6E57026B2"/>
          </w:pPr>
          <w:r w:rsidRPr="3DB09309">
            <w:rPr>
              <w:rStyle w:val="PlaceholderText"/>
            </w:rPr>
            <w:t>Click or tap here to enter text.</w:t>
          </w:r>
        </w:p>
      </w:docPartBody>
    </w:docPart>
    <w:docPart>
      <w:docPartPr>
        <w:name w:val="4631BC29ABABFF4FA0CB943BF1742D83"/>
        <w:category>
          <w:name w:val="General"/>
          <w:gallery w:val="placeholder"/>
        </w:category>
        <w:types>
          <w:type w:val="bbPlcHdr"/>
        </w:types>
        <w:behaviors>
          <w:behavior w:val="content"/>
        </w:behaviors>
        <w:guid w:val="{08CFF18E-E77F-104E-B519-B721D8631D0B}"/>
      </w:docPartPr>
      <w:docPartBody>
        <w:p w:rsidR="00846A45" w:rsidRDefault="009A7FB9" w:rsidP="009A7FB9">
          <w:pPr>
            <w:pStyle w:val="4631BC29ABABFF4FA0CB943BF1742D83"/>
          </w:pPr>
          <w:r w:rsidRPr="002E60C9">
            <w:rPr>
              <w:rStyle w:val="PlaceholderText"/>
            </w:rPr>
            <w:t>Click or tap here to enter text.</w:t>
          </w:r>
        </w:p>
      </w:docPartBody>
    </w:docPart>
    <w:docPart>
      <w:docPartPr>
        <w:name w:val="19480901A2BE704581632B87E4CC23B0"/>
        <w:category>
          <w:name w:val="General"/>
          <w:gallery w:val="placeholder"/>
        </w:category>
        <w:types>
          <w:type w:val="bbPlcHdr"/>
        </w:types>
        <w:behaviors>
          <w:behavior w:val="content"/>
        </w:behaviors>
        <w:guid w:val="{5DECA7E2-59C2-F241-BF5B-E4BD552ABC0E}"/>
      </w:docPartPr>
      <w:docPartBody>
        <w:p w:rsidR="00846A45" w:rsidRDefault="009A7FB9" w:rsidP="009A7FB9">
          <w:pPr>
            <w:pStyle w:val="19480901A2BE704581632B87E4CC23B0"/>
          </w:pPr>
          <w:r w:rsidRPr="3DB09309">
            <w:rPr>
              <w:rStyle w:val="PlaceholderText"/>
            </w:rPr>
            <w:t>Click or tap here to enter text.</w:t>
          </w:r>
        </w:p>
      </w:docPartBody>
    </w:docPart>
    <w:docPart>
      <w:docPartPr>
        <w:name w:val="979020F84436D64F99236B2E4363ED13"/>
        <w:category>
          <w:name w:val="General"/>
          <w:gallery w:val="placeholder"/>
        </w:category>
        <w:types>
          <w:type w:val="bbPlcHdr"/>
        </w:types>
        <w:behaviors>
          <w:behavior w:val="content"/>
        </w:behaviors>
        <w:guid w:val="{5ABF4DA7-62F3-9B46-85E1-1BC49E62E367}"/>
      </w:docPartPr>
      <w:docPartBody>
        <w:p w:rsidR="00846A45" w:rsidRDefault="009A7FB9" w:rsidP="009A7FB9">
          <w:pPr>
            <w:pStyle w:val="979020F84436D64F99236B2E4363ED13"/>
          </w:pPr>
          <w:r w:rsidRPr="002E60C9">
            <w:rPr>
              <w:rStyle w:val="PlaceholderText"/>
            </w:rPr>
            <w:t>Click or tap here to enter text.</w:t>
          </w:r>
        </w:p>
      </w:docPartBody>
    </w:docPart>
    <w:docPart>
      <w:docPartPr>
        <w:name w:val="4B83E1F1C8064C40B74F3E01A00B600F"/>
        <w:category>
          <w:name w:val="General"/>
          <w:gallery w:val="placeholder"/>
        </w:category>
        <w:types>
          <w:type w:val="bbPlcHdr"/>
        </w:types>
        <w:behaviors>
          <w:behavior w:val="content"/>
        </w:behaviors>
        <w:guid w:val="{D01B88FE-7A95-0F4A-B0CD-B755932F61F3}"/>
      </w:docPartPr>
      <w:docPartBody>
        <w:p w:rsidR="00846A45" w:rsidRDefault="009A7FB9" w:rsidP="009A7FB9">
          <w:pPr>
            <w:pStyle w:val="4B83E1F1C8064C40B74F3E01A00B600F"/>
          </w:pPr>
          <w:r w:rsidRPr="3DB09309">
            <w:rPr>
              <w:rStyle w:val="PlaceholderText"/>
            </w:rPr>
            <w:t>Click or tap here to enter text.</w:t>
          </w:r>
        </w:p>
      </w:docPartBody>
    </w:docPart>
    <w:docPart>
      <w:docPartPr>
        <w:name w:val="D01F4D0F28CD4B4890DB289983649793"/>
        <w:category>
          <w:name w:val="General"/>
          <w:gallery w:val="placeholder"/>
        </w:category>
        <w:types>
          <w:type w:val="bbPlcHdr"/>
        </w:types>
        <w:behaviors>
          <w:behavior w:val="content"/>
        </w:behaviors>
        <w:guid w:val="{57DCEDEF-2B52-044E-AA34-72C714CDB600}"/>
      </w:docPartPr>
      <w:docPartBody>
        <w:p w:rsidR="00846A45" w:rsidRDefault="009A7FB9" w:rsidP="009A7FB9">
          <w:pPr>
            <w:pStyle w:val="D01F4D0F28CD4B4890DB289983649793"/>
          </w:pPr>
          <w:r w:rsidRPr="002E60C9">
            <w:rPr>
              <w:rStyle w:val="PlaceholderText"/>
            </w:rPr>
            <w:t>Click or tap here to enter text.</w:t>
          </w:r>
        </w:p>
      </w:docPartBody>
    </w:docPart>
    <w:docPart>
      <w:docPartPr>
        <w:name w:val="58449AEE85C15D46BB1C0B6A7F10E916"/>
        <w:category>
          <w:name w:val="General"/>
          <w:gallery w:val="placeholder"/>
        </w:category>
        <w:types>
          <w:type w:val="bbPlcHdr"/>
        </w:types>
        <w:behaviors>
          <w:behavior w:val="content"/>
        </w:behaviors>
        <w:guid w:val="{D70C6667-6F7C-4645-BC71-E7FA23A357F7}"/>
      </w:docPartPr>
      <w:docPartBody>
        <w:p w:rsidR="00846A45" w:rsidRDefault="009A7FB9" w:rsidP="009A7FB9">
          <w:pPr>
            <w:pStyle w:val="58449AEE85C15D46BB1C0B6A7F10E916"/>
          </w:pPr>
          <w:r w:rsidRPr="3DB09309">
            <w:rPr>
              <w:rStyle w:val="PlaceholderText"/>
            </w:rPr>
            <w:t>Click or tap here to enter text.</w:t>
          </w:r>
        </w:p>
      </w:docPartBody>
    </w:docPart>
    <w:docPart>
      <w:docPartPr>
        <w:name w:val="D7423080492FE74BACCC035D22381DE7"/>
        <w:category>
          <w:name w:val="General"/>
          <w:gallery w:val="placeholder"/>
        </w:category>
        <w:types>
          <w:type w:val="bbPlcHdr"/>
        </w:types>
        <w:behaviors>
          <w:behavior w:val="content"/>
        </w:behaviors>
        <w:guid w:val="{F551E8A6-D6F2-CD4B-8DBB-D77EBD2F3BB1}"/>
      </w:docPartPr>
      <w:docPartBody>
        <w:p w:rsidR="00846A45" w:rsidRDefault="009A7FB9" w:rsidP="009A7FB9">
          <w:pPr>
            <w:pStyle w:val="D7423080492FE74BACCC035D22381DE7"/>
          </w:pPr>
          <w:r>
            <w:t>Click or tap here to enter text.</w:t>
          </w:r>
        </w:p>
      </w:docPartBody>
    </w:docPart>
    <w:docPart>
      <w:docPartPr>
        <w:name w:val="CB8C5FBF150FE943B0663D2252DA6C2C"/>
        <w:category>
          <w:name w:val="General"/>
          <w:gallery w:val="placeholder"/>
        </w:category>
        <w:types>
          <w:type w:val="bbPlcHdr"/>
        </w:types>
        <w:behaviors>
          <w:behavior w:val="content"/>
        </w:behaviors>
        <w:guid w:val="{1BBF3B0F-7763-7545-8BD0-947AA83E85FB}"/>
      </w:docPartPr>
      <w:docPartBody>
        <w:p w:rsidR="00846A45" w:rsidRDefault="009A7FB9" w:rsidP="009A7FB9">
          <w:pPr>
            <w:pStyle w:val="CB8C5FBF150FE943B0663D2252DA6C2C"/>
          </w:pPr>
          <w:r>
            <w:t>Click or tap here to enter text.</w:t>
          </w:r>
        </w:p>
      </w:docPartBody>
    </w:docPart>
    <w:docPart>
      <w:docPartPr>
        <w:name w:val="195FDC7AFB81B24ABC1C58DBA1A50E3C"/>
        <w:category>
          <w:name w:val="General"/>
          <w:gallery w:val="placeholder"/>
        </w:category>
        <w:types>
          <w:type w:val="bbPlcHdr"/>
        </w:types>
        <w:behaviors>
          <w:behavior w:val="content"/>
        </w:behaviors>
        <w:guid w:val="{7A344E00-AC48-1942-BE52-DEAC2068A660}"/>
      </w:docPartPr>
      <w:docPartBody>
        <w:p w:rsidR="00846A45" w:rsidRDefault="009A7FB9" w:rsidP="009A7FB9">
          <w:pPr>
            <w:pStyle w:val="195FDC7AFB81B24ABC1C58DBA1A50E3C"/>
          </w:pPr>
          <w:r>
            <w:t>Click or tap here to enter text.</w:t>
          </w:r>
        </w:p>
      </w:docPartBody>
    </w:docPart>
    <w:docPart>
      <w:docPartPr>
        <w:name w:val="B43B7DAE825D774F8E4521D875344D7A"/>
        <w:category>
          <w:name w:val="General"/>
          <w:gallery w:val="placeholder"/>
        </w:category>
        <w:types>
          <w:type w:val="bbPlcHdr"/>
        </w:types>
        <w:behaviors>
          <w:behavior w:val="content"/>
        </w:behaviors>
        <w:guid w:val="{E5E991AB-D3AF-B948-ACFF-D56E135663C9}"/>
      </w:docPartPr>
      <w:docPartBody>
        <w:p w:rsidR="00846A45" w:rsidRDefault="009A7FB9" w:rsidP="009A7FB9">
          <w:pPr>
            <w:pStyle w:val="B43B7DAE825D774F8E4521D875344D7A"/>
          </w:pPr>
          <w:r w:rsidRPr="002E60C9">
            <w:rPr>
              <w:rStyle w:val="PlaceholderText"/>
            </w:rPr>
            <w:t>Click or tap here to enter text.</w:t>
          </w:r>
        </w:p>
      </w:docPartBody>
    </w:docPart>
    <w:docPart>
      <w:docPartPr>
        <w:name w:val="A04A0B8E9974294CB4161CE44035A017"/>
        <w:category>
          <w:name w:val="General"/>
          <w:gallery w:val="placeholder"/>
        </w:category>
        <w:types>
          <w:type w:val="bbPlcHdr"/>
        </w:types>
        <w:behaviors>
          <w:behavior w:val="content"/>
        </w:behaviors>
        <w:guid w:val="{B07CAF3D-F337-C047-AA44-65396B8881B3}"/>
      </w:docPartPr>
      <w:docPartBody>
        <w:p w:rsidR="00846A45" w:rsidRDefault="009A7FB9" w:rsidP="009A7FB9">
          <w:pPr>
            <w:pStyle w:val="A04A0B8E9974294CB4161CE44035A017"/>
          </w:pPr>
          <w:r>
            <w:t>Click or tap here to enter text.</w:t>
          </w:r>
        </w:p>
      </w:docPartBody>
    </w:docPart>
    <w:docPart>
      <w:docPartPr>
        <w:name w:val="32A83E6A0B34134E9EDF6A3159455900"/>
        <w:category>
          <w:name w:val="General"/>
          <w:gallery w:val="placeholder"/>
        </w:category>
        <w:types>
          <w:type w:val="bbPlcHdr"/>
        </w:types>
        <w:behaviors>
          <w:behavior w:val="content"/>
        </w:behaviors>
        <w:guid w:val="{C83B4AEE-CC05-CA48-86A9-46F4E4D83140}"/>
      </w:docPartPr>
      <w:docPartBody>
        <w:p w:rsidR="00846A45" w:rsidRDefault="009A7FB9" w:rsidP="009A7FB9">
          <w:pPr>
            <w:pStyle w:val="32A83E6A0B34134E9EDF6A3159455900"/>
          </w:pPr>
          <w:r>
            <w:t>Click or tap here to enter text.</w:t>
          </w:r>
        </w:p>
      </w:docPartBody>
    </w:docPart>
    <w:docPart>
      <w:docPartPr>
        <w:name w:val="B9489B90964DC544AB6816B4F46087CD"/>
        <w:category>
          <w:name w:val="General"/>
          <w:gallery w:val="placeholder"/>
        </w:category>
        <w:types>
          <w:type w:val="bbPlcHdr"/>
        </w:types>
        <w:behaviors>
          <w:behavior w:val="content"/>
        </w:behaviors>
        <w:guid w:val="{1F9FAF64-A5F9-4D45-9AD4-8613E7641ED2}"/>
      </w:docPartPr>
      <w:docPartBody>
        <w:p w:rsidR="00846A45" w:rsidRDefault="009A7FB9" w:rsidP="009A7FB9">
          <w:pPr>
            <w:pStyle w:val="B9489B90964DC544AB6816B4F46087CD"/>
          </w:pPr>
          <w:r w:rsidRPr="3DB09309">
            <w:rPr>
              <w:rStyle w:val="PlaceholderText"/>
            </w:rPr>
            <w:t>Click or tap here to enter text.</w:t>
          </w:r>
        </w:p>
      </w:docPartBody>
    </w:docPart>
    <w:docPart>
      <w:docPartPr>
        <w:name w:val="934E141B956F1E4DA7D80DDA078467CC"/>
        <w:category>
          <w:name w:val="General"/>
          <w:gallery w:val="placeholder"/>
        </w:category>
        <w:types>
          <w:type w:val="bbPlcHdr"/>
        </w:types>
        <w:behaviors>
          <w:behavior w:val="content"/>
        </w:behaviors>
        <w:guid w:val="{A03E788D-0672-9F46-8EB8-2C0CAFAD0BD1}"/>
      </w:docPartPr>
      <w:docPartBody>
        <w:p w:rsidR="00846A45" w:rsidRDefault="009A7FB9" w:rsidP="009A7FB9">
          <w:pPr>
            <w:pStyle w:val="934E141B956F1E4DA7D80DDA078467CC"/>
          </w:pPr>
          <w:r>
            <w:t>Click or tap here to enter text.</w:t>
          </w:r>
        </w:p>
      </w:docPartBody>
    </w:docPart>
    <w:docPart>
      <w:docPartPr>
        <w:name w:val="35349A04BB58404DBE716BDCFEEC06E6"/>
        <w:category>
          <w:name w:val="General"/>
          <w:gallery w:val="placeholder"/>
        </w:category>
        <w:types>
          <w:type w:val="bbPlcHdr"/>
        </w:types>
        <w:behaviors>
          <w:behavior w:val="content"/>
        </w:behaviors>
        <w:guid w:val="{D5B9289F-0764-7D41-B11E-028248BB80B9}"/>
      </w:docPartPr>
      <w:docPartBody>
        <w:p w:rsidR="00846A45" w:rsidRDefault="009A7FB9" w:rsidP="009A7FB9">
          <w:pPr>
            <w:pStyle w:val="35349A04BB58404DBE716BDCFEEC06E6"/>
          </w:pPr>
          <w:r>
            <w:t>Click or tap here to enter text.</w:t>
          </w:r>
        </w:p>
      </w:docPartBody>
    </w:docPart>
    <w:docPart>
      <w:docPartPr>
        <w:name w:val="EC049048657834489F1E834BFA9453C0"/>
        <w:category>
          <w:name w:val="General"/>
          <w:gallery w:val="placeholder"/>
        </w:category>
        <w:types>
          <w:type w:val="bbPlcHdr"/>
        </w:types>
        <w:behaviors>
          <w:behavior w:val="content"/>
        </w:behaviors>
        <w:guid w:val="{19FADF08-AB9A-E043-A7AD-4A130708EB4B}"/>
      </w:docPartPr>
      <w:docPartBody>
        <w:p w:rsidR="00846A45" w:rsidRDefault="009A7FB9" w:rsidP="009A7FB9">
          <w:pPr>
            <w:pStyle w:val="EC049048657834489F1E834BFA9453C0"/>
          </w:pPr>
          <w:r w:rsidRPr="3DB09309">
            <w:rPr>
              <w:rStyle w:val="PlaceholderText"/>
            </w:rPr>
            <w:t>Click or tap here to enter text.</w:t>
          </w:r>
        </w:p>
      </w:docPartBody>
    </w:docPart>
    <w:docPart>
      <w:docPartPr>
        <w:name w:val="42E41F966F0AA34F9353F2C453FC838A"/>
        <w:category>
          <w:name w:val="General"/>
          <w:gallery w:val="placeholder"/>
        </w:category>
        <w:types>
          <w:type w:val="bbPlcHdr"/>
        </w:types>
        <w:behaviors>
          <w:behavior w:val="content"/>
        </w:behaviors>
        <w:guid w:val="{33DE3AEB-DE7E-0F4E-98B8-9C38BA4F4564}"/>
      </w:docPartPr>
      <w:docPartBody>
        <w:p w:rsidR="00846A45" w:rsidRDefault="009A7FB9" w:rsidP="009A7FB9">
          <w:pPr>
            <w:pStyle w:val="42E41F966F0AA34F9353F2C453FC838A"/>
          </w:pPr>
          <w:r w:rsidRPr="3DB09309">
            <w:rPr>
              <w:rStyle w:val="PlaceholderText"/>
            </w:rPr>
            <w:t>Click or tap here to enter text.</w:t>
          </w:r>
        </w:p>
      </w:docPartBody>
    </w:docPart>
    <w:docPart>
      <w:docPartPr>
        <w:name w:val="E1BC1ACC39A6054C888FEA242EF58EF3"/>
        <w:category>
          <w:name w:val="General"/>
          <w:gallery w:val="placeholder"/>
        </w:category>
        <w:types>
          <w:type w:val="bbPlcHdr"/>
        </w:types>
        <w:behaviors>
          <w:behavior w:val="content"/>
        </w:behaviors>
        <w:guid w:val="{B17B1FAB-5291-FD42-8928-90D546160107}"/>
      </w:docPartPr>
      <w:docPartBody>
        <w:p w:rsidR="00846A45" w:rsidRDefault="009A7FB9" w:rsidP="009A7FB9">
          <w:pPr>
            <w:pStyle w:val="E1BC1ACC39A6054C888FEA242EF58EF3"/>
          </w:pPr>
          <w:r>
            <w:t>Click or tap here to enter text.</w:t>
          </w:r>
        </w:p>
      </w:docPartBody>
    </w:docPart>
    <w:docPart>
      <w:docPartPr>
        <w:name w:val="75885B7ABC199F47A30F5FD132B87D55"/>
        <w:category>
          <w:name w:val="General"/>
          <w:gallery w:val="placeholder"/>
        </w:category>
        <w:types>
          <w:type w:val="bbPlcHdr"/>
        </w:types>
        <w:behaviors>
          <w:behavior w:val="content"/>
        </w:behaviors>
        <w:guid w:val="{6015BEE4-6784-5549-89C6-D1F02104E449}"/>
      </w:docPartPr>
      <w:docPartBody>
        <w:p w:rsidR="00846A45" w:rsidRDefault="009A7FB9" w:rsidP="009A7FB9">
          <w:pPr>
            <w:pStyle w:val="75885B7ABC199F47A30F5FD132B87D55"/>
          </w:pPr>
          <w:r>
            <w:t>Click or tap here to enter text.</w:t>
          </w:r>
        </w:p>
      </w:docPartBody>
    </w:docPart>
    <w:docPart>
      <w:docPartPr>
        <w:name w:val="BA33E7A607FDD24BB8959A9BD1A10915"/>
        <w:category>
          <w:name w:val="General"/>
          <w:gallery w:val="placeholder"/>
        </w:category>
        <w:types>
          <w:type w:val="bbPlcHdr"/>
        </w:types>
        <w:behaviors>
          <w:behavior w:val="content"/>
        </w:behaviors>
        <w:guid w:val="{C056A027-CE03-D540-98D9-C4C6E859F2BD}"/>
      </w:docPartPr>
      <w:docPartBody>
        <w:p w:rsidR="00846A45" w:rsidRDefault="009A7FB9" w:rsidP="009A7FB9">
          <w:pPr>
            <w:pStyle w:val="BA33E7A607FDD24BB8959A9BD1A10915"/>
          </w:pPr>
          <w:r>
            <w:t>Click or tap here to enter text.</w:t>
          </w:r>
        </w:p>
      </w:docPartBody>
    </w:docPart>
    <w:docPart>
      <w:docPartPr>
        <w:name w:val="3D0A686238A75B48A61157C079DBE09A"/>
        <w:category>
          <w:name w:val="General"/>
          <w:gallery w:val="placeholder"/>
        </w:category>
        <w:types>
          <w:type w:val="bbPlcHdr"/>
        </w:types>
        <w:behaviors>
          <w:behavior w:val="content"/>
        </w:behaviors>
        <w:guid w:val="{1013CDE9-CBCC-1E45-8507-338056F0990A}"/>
      </w:docPartPr>
      <w:docPartBody>
        <w:p w:rsidR="00846A45" w:rsidRDefault="009A7FB9" w:rsidP="009A7FB9">
          <w:pPr>
            <w:pStyle w:val="3D0A686238A75B48A61157C079DBE09A"/>
          </w:pPr>
          <w:r>
            <w:t>Click or tap here to enter text.</w:t>
          </w:r>
        </w:p>
      </w:docPartBody>
    </w:docPart>
    <w:docPart>
      <w:docPartPr>
        <w:name w:val="CCEC5E2343D38B40970090B6510B4897"/>
        <w:category>
          <w:name w:val="General"/>
          <w:gallery w:val="placeholder"/>
        </w:category>
        <w:types>
          <w:type w:val="bbPlcHdr"/>
        </w:types>
        <w:behaviors>
          <w:behavior w:val="content"/>
        </w:behaviors>
        <w:guid w:val="{C447C607-02BB-0D43-A907-FC697EEC406A}"/>
      </w:docPartPr>
      <w:docPartBody>
        <w:p w:rsidR="00846A45" w:rsidRDefault="009A7FB9" w:rsidP="009A7FB9">
          <w:pPr>
            <w:pStyle w:val="CCEC5E2343D38B40970090B6510B4897"/>
          </w:pPr>
          <w:r>
            <w:t>Click or tap here to enter text.</w:t>
          </w:r>
        </w:p>
      </w:docPartBody>
    </w:docPart>
    <w:docPart>
      <w:docPartPr>
        <w:name w:val="90D7D7B4FD9E86498D341681B86BE56C"/>
        <w:category>
          <w:name w:val="General"/>
          <w:gallery w:val="placeholder"/>
        </w:category>
        <w:types>
          <w:type w:val="bbPlcHdr"/>
        </w:types>
        <w:behaviors>
          <w:behavior w:val="content"/>
        </w:behaviors>
        <w:guid w:val="{0C3B0DD1-0F7B-B945-B0E7-B2BD36A7D579}"/>
      </w:docPartPr>
      <w:docPartBody>
        <w:p w:rsidR="00846A45" w:rsidRDefault="009A7FB9" w:rsidP="009A7FB9">
          <w:pPr>
            <w:pStyle w:val="90D7D7B4FD9E86498D341681B86BE56C"/>
          </w:pPr>
          <w:r>
            <w:t>Click or tap here to enter text.</w:t>
          </w:r>
        </w:p>
      </w:docPartBody>
    </w:docPart>
    <w:docPart>
      <w:docPartPr>
        <w:name w:val="3A9BB412F084324CB32AF11986ECA4A7"/>
        <w:category>
          <w:name w:val="General"/>
          <w:gallery w:val="placeholder"/>
        </w:category>
        <w:types>
          <w:type w:val="bbPlcHdr"/>
        </w:types>
        <w:behaviors>
          <w:behavior w:val="content"/>
        </w:behaviors>
        <w:guid w:val="{9B49D118-7975-3947-A1D9-AD0D6EB1635D}"/>
      </w:docPartPr>
      <w:docPartBody>
        <w:p w:rsidR="00846A45" w:rsidRDefault="009A7FB9" w:rsidP="009A7FB9">
          <w:pPr>
            <w:pStyle w:val="3A9BB412F084324CB32AF11986ECA4A7"/>
          </w:pPr>
          <w:r>
            <w:t>Click or tap here to enter text.</w:t>
          </w:r>
        </w:p>
      </w:docPartBody>
    </w:docPart>
    <w:docPart>
      <w:docPartPr>
        <w:name w:val="8C2763C1690ED24989E8EC02E518A20C"/>
        <w:category>
          <w:name w:val="General"/>
          <w:gallery w:val="placeholder"/>
        </w:category>
        <w:types>
          <w:type w:val="bbPlcHdr"/>
        </w:types>
        <w:behaviors>
          <w:behavior w:val="content"/>
        </w:behaviors>
        <w:guid w:val="{FA36326D-45AD-184D-9DE2-04BAE104B82C}"/>
      </w:docPartPr>
      <w:docPartBody>
        <w:p w:rsidR="00846A45" w:rsidRDefault="009A7FB9" w:rsidP="009A7FB9">
          <w:pPr>
            <w:pStyle w:val="8C2763C1690ED24989E8EC02E518A20C"/>
          </w:pPr>
          <w:r>
            <w:t>Click or tap here to enter text.</w:t>
          </w:r>
        </w:p>
      </w:docPartBody>
    </w:docPart>
    <w:docPart>
      <w:docPartPr>
        <w:name w:val="6F66F12D2868EF478E33164E79CFEA48"/>
        <w:category>
          <w:name w:val="General"/>
          <w:gallery w:val="placeholder"/>
        </w:category>
        <w:types>
          <w:type w:val="bbPlcHdr"/>
        </w:types>
        <w:behaviors>
          <w:behavior w:val="content"/>
        </w:behaviors>
        <w:guid w:val="{D904B790-C500-554B-A7B4-503822B683E5}"/>
      </w:docPartPr>
      <w:docPartBody>
        <w:p w:rsidR="00846A45" w:rsidRDefault="009A7FB9" w:rsidP="009A7FB9">
          <w:pPr>
            <w:pStyle w:val="6F66F12D2868EF478E33164E79CFEA48"/>
          </w:pPr>
          <w:r>
            <w:t>Click or tap here to enter text.</w:t>
          </w:r>
        </w:p>
      </w:docPartBody>
    </w:docPart>
    <w:docPart>
      <w:docPartPr>
        <w:name w:val="1BE7F7B13D36624B9D4EBF0AB7A8D875"/>
        <w:category>
          <w:name w:val="General"/>
          <w:gallery w:val="placeholder"/>
        </w:category>
        <w:types>
          <w:type w:val="bbPlcHdr"/>
        </w:types>
        <w:behaviors>
          <w:behavior w:val="content"/>
        </w:behaviors>
        <w:guid w:val="{FF44C51A-2C5F-D840-9267-6207A860D52D}"/>
      </w:docPartPr>
      <w:docPartBody>
        <w:p w:rsidR="00846A45" w:rsidRDefault="009A7FB9" w:rsidP="009A7FB9">
          <w:pPr>
            <w:pStyle w:val="1BE7F7B13D36624B9D4EBF0AB7A8D875"/>
          </w:pPr>
          <w:r>
            <w:t>Click or tap here to enter text.</w:t>
          </w:r>
        </w:p>
      </w:docPartBody>
    </w:docPart>
    <w:docPart>
      <w:docPartPr>
        <w:name w:val="3B3143E304950444BF4910CC3EF3A411"/>
        <w:category>
          <w:name w:val="General"/>
          <w:gallery w:val="placeholder"/>
        </w:category>
        <w:types>
          <w:type w:val="bbPlcHdr"/>
        </w:types>
        <w:behaviors>
          <w:behavior w:val="content"/>
        </w:behaviors>
        <w:guid w:val="{EB8D34A8-2D44-BB40-B2FA-0CBB71CA58A4}"/>
      </w:docPartPr>
      <w:docPartBody>
        <w:p w:rsidR="00846A45" w:rsidRDefault="009A7FB9" w:rsidP="009A7FB9">
          <w:pPr>
            <w:pStyle w:val="3B3143E304950444BF4910CC3EF3A411"/>
          </w:pPr>
          <w:r>
            <w:t>Click or tap here to enter text.</w:t>
          </w:r>
        </w:p>
      </w:docPartBody>
    </w:docPart>
    <w:docPart>
      <w:docPartPr>
        <w:name w:val="D936C26623C6EC4496BEC3ECFC99279D"/>
        <w:category>
          <w:name w:val="General"/>
          <w:gallery w:val="placeholder"/>
        </w:category>
        <w:types>
          <w:type w:val="bbPlcHdr"/>
        </w:types>
        <w:behaviors>
          <w:behavior w:val="content"/>
        </w:behaviors>
        <w:guid w:val="{1DA4A0C2-0E76-B047-AFC0-660B34F615CB}"/>
      </w:docPartPr>
      <w:docPartBody>
        <w:p w:rsidR="00846A45" w:rsidRDefault="009A7FB9" w:rsidP="009A7FB9">
          <w:pPr>
            <w:pStyle w:val="D936C26623C6EC4496BEC3ECFC99279D"/>
          </w:pPr>
          <w:r>
            <w:t>Click or tap here to enter text.</w:t>
          </w:r>
        </w:p>
      </w:docPartBody>
    </w:docPart>
    <w:docPart>
      <w:docPartPr>
        <w:name w:val="2194FFAAD53FBD499DE007F2939FA7A3"/>
        <w:category>
          <w:name w:val="General"/>
          <w:gallery w:val="placeholder"/>
        </w:category>
        <w:types>
          <w:type w:val="bbPlcHdr"/>
        </w:types>
        <w:behaviors>
          <w:behavior w:val="content"/>
        </w:behaviors>
        <w:guid w:val="{3433406F-DB86-DC4A-9DFF-23EAB2D804BC}"/>
      </w:docPartPr>
      <w:docPartBody>
        <w:p w:rsidR="00846A45" w:rsidRDefault="009A7FB9" w:rsidP="009A7FB9">
          <w:pPr>
            <w:pStyle w:val="2194FFAAD53FBD499DE007F2939FA7A3"/>
          </w:pPr>
          <w:r>
            <w:t>Click or tap here to enter text.</w:t>
          </w:r>
        </w:p>
      </w:docPartBody>
    </w:docPart>
    <w:docPart>
      <w:docPartPr>
        <w:name w:val="5B6673CFB19E8D4891A98BEF70230658"/>
        <w:category>
          <w:name w:val="General"/>
          <w:gallery w:val="placeholder"/>
        </w:category>
        <w:types>
          <w:type w:val="bbPlcHdr"/>
        </w:types>
        <w:behaviors>
          <w:behavior w:val="content"/>
        </w:behaviors>
        <w:guid w:val="{7A9DC4A5-1499-714F-AF0A-B62A66FE1F9A}"/>
      </w:docPartPr>
      <w:docPartBody>
        <w:p w:rsidR="00846A45" w:rsidRDefault="009A7FB9" w:rsidP="009A7FB9">
          <w:pPr>
            <w:pStyle w:val="5B6673CFB19E8D4891A98BEF70230658"/>
          </w:pPr>
          <w:r>
            <w:t>Click or tap here to enter text.</w:t>
          </w:r>
        </w:p>
      </w:docPartBody>
    </w:docPart>
    <w:docPart>
      <w:docPartPr>
        <w:name w:val="F275732333333C43A8A4073BE0AC0990"/>
        <w:category>
          <w:name w:val="General"/>
          <w:gallery w:val="placeholder"/>
        </w:category>
        <w:types>
          <w:type w:val="bbPlcHdr"/>
        </w:types>
        <w:behaviors>
          <w:behavior w:val="content"/>
        </w:behaviors>
        <w:guid w:val="{DE7A0823-5A30-1742-AA1A-1DB51EEE1924}"/>
      </w:docPartPr>
      <w:docPartBody>
        <w:p w:rsidR="00846A45" w:rsidRDefault="009A7FB9" w:rsidP="009A7FB9">
          <w:pPr>
            <w:pStyle w:val="F275732333333C43A8A4073BE0AC0990"/>
          </w:pPr>
          <w:r>
            <w:t>Click or tap here to enter text.</w:t>
          </w:r>
        </w:p>
      </w:docPartBody>
    </w:docPart>
    <w:docPart>
      <w:docPartPr>
        <w:name w:val="EE482A5EC60B44EDB1C0D054D8D7EA1F"/>
        <w:category>
          <w:name w:val="General"/>
          <w:gallery w:val="placeholder"/>
        </w:category>
        <w:types>
          <w:type w:val="bbPlcHdr"/>
        </w:types>
        <w:behaviors>
          <w:behavior w:val="content"/>
        </w:behaviors>
        <w:guid w:val="{7963EFF5-CE43-4F4B-9EEA-741805ABF9DF}"/>
      </w:docPartPr>
      <w:docPartBody>
        <w:p w:rsidR="009F387C" w:rsidRDefault="009F387C">
          <w:r>
            <w:t>Click or tap here to enter text.</w:t>
          </w:r>
        </w:p>
      </w:docPartBody>
    </w:docPart>
    <w:docPart>
      <w:docPartPr>
        <w:name w:val="B924248951DA4C02BFB076B03CBA8954"/>
        <w:category>
          <w:name w:val="General"/>
          <w:gallery w:val="placeholder"/>
        </w:category>
        <w:types>
          <w:type w:val="bbPlcHdr"/>
        </w:types>
        <w:behaviors>
          <w:behavior w:val="content"/>
        </w:behaviors>
        <w:guid w:val="{574A359E-337E-405A-BABF-FDA5565D85B6}"/>
      </w:docPartPr>
      <w:docPartBody>
        <w:p w:rsidR="009F387C" w:rsidRDefault="009F387C">
          <w:r>
            <w:t>Click or tap here to enter text.</w:t>
          </w:r>
        </w:p>
      </w:docPartBody>
    </w:docPart>
    <w:docPart>
      <w:docPartPr>
        <w:name w:val="8E0B74E04C244429ACBCD8BDD0F23055"/>
        <w:category>
          <w:name w:val="General"/>
          <w:gallery w:val="placeholder"/>
        </w:category>
        <w:types>
          <w:type w:val="bbPlcHdr"/>
        </w:types>
        <w:behaviors>
          <w:behavior w:val="content"/>
        </w:behaviors>
        <w:guid w:val="{8038F005-20AE-41E0-8A91-58BD22BFC0D9}"/>
      </w:docPartPr>
      <w:docPartBody>
        <w:p w:rsidR="009F387C" w:rsidRDefault="009F387C">
          <w:r>
            <w:t>Click or tap here to enter text.</w:t>
          </w:r>
        </w:p>
      </w:docPartBody>
    </w:docPart>
    <w:docPart>
      <w:docPartPr>
        <w:name w:val="7DB589C19F4044038529F92E7982D126"/>
        <w:category>
          <w:name w:val="General"/>
          <w:gallery w:val="placeholder"/>
        </w:category>
        <w:types>
          <w:type w:val="bbPlcHdr"/>
        </w:types>
        <w:behaviors>
          <w:behavior w:val="content"/>
        </w:behaviors>
        <w:guid w:val="{07624513-25B8-494F-BED4-18E42056F46B}"/>
      </w:docPartPr>
      <w:docPartBody>
        <w:p w:rsidR="009F387C" w:rsidRDefault="009F387C">
          <w:r w:rsidRPr="44BECE79">
            <w:rPr>
              <w:rStyle w:val="PlaceholderText"/>
            </w:rPr>
            <w:t>Click or tap here to enter text.</w:t>
          </w:r>
        </w:p>
      </w:docPartBody>
    </w:docPart>
    <w:docPart>
      <w:docPartPr>
        <w:name w:val="2814CFC0E7FDBB46B8A193097D52B83A"/>
        <w:category>
          <w:name w:val="General"/>
          <w:gallery w:val="placeholder"/>
        </w:category>
        <w:types>
          <w:type w:val="bbPlcHdr"/>
        </w:types>
        <w:behaviors>
          <w:behavior w:val="content"/>
        </w:behaviors>
        <w:guid w:val="{29618C4B-B875-A745-981B-562B59B1481E}"/>
      </w:docPartPr>
      <w:docPartBody>
        <w:p w:rsidR="009F387C" w:rsidRDefault="00203A1F" w:rsidP="00203A1F">
          <w:pPr>
            <w:pStyle w:val="2814CFC0E7FDBB46B8A193097D52B83A"/>
          </w:pPr>
          <w:r w:rsidRPr="002E60C9">
            <w:rPr>
              <w:rStyle w:val="PlaceholderText"/>
            </w:rPr>
            <w:t>Click or tap here to enter text.</w:t>
          </w:r>
        </w:p>
      </w:docPartBody>
    </w:docPart>
    <w:docPart>
      <w:docPartPr>
        <w:name w:val="D1A5246E6CE8A84689EB5E083B969165"/>
        <w:category>
          <w:name w:val="General"/>
          <w:gallery w:val="placeholder"/>
        </w:category>
        <w:types>
          <w:type w:val="bbPlcHdr"/>
        </w:types>
        <w:behaviors>
          <w:behavior w:val="content"/>
        </w:behaviors>
        <w:guid w:val="{4E734FCD-C615-CD4D-91C3-04A24990B7EA}"/>
      </w:docPartPr>
      <w:docPartBody>
        <w:p w:rsidR="009F387C" w:rsidRDefault="00203A1F" w:rsidP="00203A1F">
          <w:pPr>
            <w:pStyle w:val="D1A5246E6CE8A84689EB5E083B969165"/>
          </w:pPr>
          <w:r w:rsidRPr="002E60C9">
            <w:rPr>
              <w:rStyle w:val="PlaceholderText"/>
            </w:rPr>
            <w:t>Click or tap here to enter text.</w:t>
          </w:r>
        </w:p>
      </w:docPartBody>
    </w:docPart>
    <w:docPart>
      <w:docPartPr>
        <w:name w:val="3B34EE27ECDB98489C3B4EE63FA8A95E"/>
        <w:category>
          <w:name w:val="General"/>
          <w:gallery w:val="placeholder"/>
        </w:category>
        <w:types>
          <w:type w:val="bbPlcHdr"/>
        </w:types>
        <w:behaviors>
          <w:behavior w:val="content"/>
        </w:behaviors>
        <w:guid w:val="{41388652-BE37-6847-9099-6B9D683C8CD1}"/>
      </w:docPartPr>
      <w:docPartBody>
        <w:p w:rsidR="009F387C" w:rsidRDefault="00203A1F" w:rsidP="00203A1F">
          <w:pPr>
            <w:pStyle w:val="3B34EE27ECDB98489C3B4EE63FA8A95E"/>
          </w:pPr>
          <w:r w:rsidRPr="3DB09309">
            <w:rPr>
              <w:rStyle w:val="PlaceholderText"/>
            </w:rPr>
            <w:t>Click or tap here to enter text.</w:t>
          </w:r>
        </w:p>
      </w:docPartBody>
    </w:docPart>
    <w:docPart>
      <w:docPartPr>
        <w:name w:val="B6E8902D631A2A4BAA1356A7E2191B51"/>
        <w:category>
          <w:name w:val="General"/>
          <w:gallery w:val="placeholder"/>
        </w:category>
        <w:types>
          <w:type w:val="bbPlcHdr"/>
        </w:types>
        <w:behaviors>
          <w:behavior w:val="content"/>
        </w:behaviors>
        <w:guid w:val="{47AFE495-6571-974B-9DBC-936A9E867DE9}"/>
      </w:docPartPr>
      <w:docPartBody>
        <w:p w:rsidR="009F387C" w:rsidRDefault="00203A1F" w:rsidP="00203A1F">
          <w:pPr>
            <w:pStyle w:val="B6E8902D631A2A4BAA1356A7E2191B51"/>
          </w:pPr>
          <w:r w:rsidRPr="3DB09309">
            <w:rPr>
              <w:rStyle w:val="PlaceholderText"/>
            </w:rPr>
            <w:t>Click or tap here to enter text.</w:t>
          </w:r>
        </w:p>
      </w:docPartBody>
    </w:docPart>
    <w:docPart>
      <w:docPartPr>
        <w:name w:val="6DBCC2D51DFA3641B7F19F9FB5BF0156"/>
        <w:category>
          <w:name w:val="General"/>
          <w:gallery w:val="placeholder"/>
        </w:category>
        <w:types>
          <w:type w:val="bbPlcHdr"/>
        </w:types>
        <w:behaviors>
          <w:behavior w:val="content"/>
        </w:behaviors>
        <w:guid w:val="{2E566C76-59A9-7D4B-B8A2-B08D042940C7}"/>
      </w:docPartPr>
      <w:docPartBody>
        <w:p w:rsidR="009F387C" w:rsidRDefault="00203A1F" w:rsidP="00203A1F">
          <w:pPr>
            <w:pStyle w:val="6DBCC2D51DFA3641B7F19F9FB5BF0156"/>
          </w:pPr>
          <w:r w:rsidRPr="002E60C9">
            <w:rPr>
              <w:rStyle w:val="PlaceholderText"/>
            </w:rPr>
            <w:t>Click or tap here to enter text.</w:t>
          </w:r>
        </w:p>
      </w:docPartBody>
    </w:docPart>
    <w:docPart>
      <w:docPartPr>
        <w:name w:val="9D0887AEC8B7BF4B8C095FDA1ED33DB8"/>
        <w:category>
          <w:name w:val="General"/>
          <w:gallery w:val="placeholder"/>
        </w:category>
        <w:types>
          <w:type w:val="bbPlcHdr"/>
        </w:types>
        <w:behaviors>
          <w:behavior w:val="content"/>
        </w:behaviors>
        <w:guid w:val="{BA83AF7F-0230-5848-A4CD-203EABC33014}"/>
      </w:docPartPr>
      <w:docPartBody>
        <w:p w:rsidR="009F387C" w:rsidRDefault="00203A1F" w:rsidP="00203A1F">
          <w:pPr>
            <w:pStyle w:val="9D0887AEC8B7BF4B8C095FDA1ED33DB8"/>
          </w:pPr>
          <w:r w:rsidRPr="002E60C9">
            <w:rPr>
              <w:rStyle w:val="PlaceholderText"/>
            </w:rPr>
            <w:t>Click or tap here to enter text.</w:t>
          </w:r>
        </w:p>
      </w:docPartBody>
    </w:docPart>
    <w:docPart>
      <w:docPartPr>
        <w:name w:val="2E3E02A073E71C458DC973FB39147084"/>
        <w:category>
          <w:name w:val="General"/>
          <w:gallery w:val="placeholder"/>
        </w:category>
        <w:types>
          <w:type w:val="bbPlcHdr"/>
        </w:types>
        <w:behaviors>
          <w:behavior w:val="content"/>
        </w:behaviors>
        <w:guid w:val="{7EBC7D96-900F-F944-93F8-BDF2FE9EA90E}"/>
      </w:docPartPr>
      <w:docPartBody>
        <w:p w:rsidR="009F387C" w:rsidRDefault="00203A1F" w:rsidP="00203A1F">
          <w:pPr>
            <w:pStyle w:val="2E3E02A073E71C458DC973FB39147084"/>
          </w:pPr>
          <w:r w:rsidRPr="3DB09309">
            <w:rPr>
              <w:rStyle w:val="PlaceholderText"/>
            </w:rPr>
            <w:t>Click or tap here to enter text.</w:t>
          </w:r>
        </w:p>
      </w:docPartBody>
    </w:docPart>
    <w:docPart>
      <w:docPartPr>
        <w:name w:val="92D7BA34E063624393A2A58551DD3CE6"/>
        <w:category>
          <w:name w:val="General"/>
          <w:gallery w:val="placeholder"/>
        </w:category>
        <w:types>
          <w:type w:val="bbPlcHdr"/>
        </w:types>
        <w:behaviors>
          <w:behavior w:val="content"/>
        </w:behaviors>
        <w:guid w:val="{DD83FF72-CB02-3E40-9BDC-5C78700651C6}"/>
      </w:docPartPr>
      <w:docPartBody>
        <w:p w:rsidR="009F387C" w:rsidRDefault="00203A1F" w:rsidP="00203A1F">
          <w:pPr>
            <w:pStyle w:val="92D7BA34E063624393A2A58551DD3CE6"/>
          </w:pPr>
          <w:r>
            <w:t>Click or tap here to enter text.</w:t>
          </w:r>
        </w:p>
      </w:docPartBody>
    </w:docPart>
    <w:docPart>
      <w:docPartPr>
        <w:name w:val="8F13E19FF9A80646877827F867C5CE1B"/>
        <w:category>
          <w:name w:val="General"/>
          <w:gallery w:val="placeholder"/>
        </w:category>
        <w:types>
          <w:type w:val="bbPlcHdr"/>
        </w:types>
        <w:behaviors>
          <w:behavior w:val="content"/>
        </w:behaviors>
        <w:guid w:val="{A7FCB547-5BF3-C943-A790-1CADE0656986}"/>
      </w:docPartPr>
      <w:docPartBody>
        <w:p w:rsidR="009F387C" w:rsidRDefault="00203A1F" w:rsidP="00203A1F">
          <w:pPr>
            <w:pStyle w:val="8F13E19FF9A80646877827F867C5CE1B"/>
          </w:pPr>
          <w:r w:rsidRPr="3DB09309">
            <w:rPr>
              <w:rStyle w:val="PlaceholderText"/>
            </w:rPr>
            <w:t>Click or tap here to enter text.</w:t>
          </w:r>
        </w:p>
      </w:docPartBody>
    </w:docPart>
    <w:docPart>
      <w:docPartPr>
        <w:name w:val="22890064AEAF6A4DBC4F440BE84280A6"/>
        <w:category>
          <w:name w:val="General"/>
          <w:gallery w:val="placeholder"/>
        </w:category>
        <w:types>
          <w:type w:val="bbPlcHdr"/>
        </w:types>
        <w:behaviors>
          <w:behavior w:val="content"/>
        </w:behaviors>
        <w:guid w:val="{0FDB77F7-5C4D-6A48-8263-F0CACE9674B0}"/>
      </w:docPartPr>
      <w:docPartBody>
        <w:p w:rsidR="009F387C" w:rsidRDefault="00203A1F" w:rsidP="00203A1F">
          <w:pPr>
            <w:pStyle w:val="22890064AEAF6A4DBC4F440BE84280A6"/>
          </w:pPr>
          <w:r>
            <w:t>Click or tap here to enter text.</w:t>
          </w:r>
        </w:p>
      </w:docPartBody>
    </w:docPart>
    <w:docPart>
      <w:docPartPr>
        <w:name w:val="55CBE151B75FD540873FEF58A49EF501"/>
        <w:category>
          <w:name w:val="General"/>
          <w:gallery w:val="placeholder"/>
        </w:category>
        <w:types>
          <w:type w:val="bbPlcHdr"/>
        </w:types>
        <w:behaviors>
          <w:behavior w:val="content"/>
        </w:behaviors>
        <w:guid w:val="{93700142-8E47-FB49-B36B-567EBB264E68}"/>
      </w:docPartPr>
      <w:docPartBody>
        <w:p w:rsidR="009F387C" w:rsidRDefault="00203A1F" w:rsidP="00203A1F">
          <w:pPr>
            <w:pStyle w:val="55CBE151B75FD540873FEF58A49EF501"/>
          </w:pPr>
          <w:r w:rsidRPr="3DB09309">
            <w:rPr>
              <w:rStyle w:val="PlaceholderText"/>
            </w:rPr>
            <w:t>Click or tap here to enter text.</w:t>
          </w:r>
        </w:p>
      </w:docPartBody>
    </w:docPart>
    <w:docPart>
      <w:docPartPr>
        <w:name w:val="2C7A339857144904BFC43B1B355F45B7"/>
        <w:category>
          <w:name w:val="General"/>
          <w:gallery w:val="placeholder"/>
        </w:category>
        <w:types>
          <w:type w:val="bbPlcHdr"/>
        </w:types>
        <w:behaviors>
          <w:behavior w:val="content"/>
        </w:behaviors>
        <w:guid w:val="{1BBA930B-757D-407C-A95F-56C24BC7C4EB}"/>
      </w:docPartPr>
      <w:docPartBody>
        <w:p w:rsidR="00CD2FED" w:rsidRDefault="00CD2FED" w:rsidP="00CD2FED">
          <w:pPr>
            <w:pStyle w:val="2C7A339857144904BFC43B1B355F45B7"/>
          </w:pPr>
          <w:r w:rsidRPr="01B9C83C">
            <w:rPr>
              <w:rStyle w:val="PlaceholderText"/>
            </w:rPr>
            <w:t>Click or tap here to enter text.</w:t>
          </w:r>
        </w:p>
      </w:docPartBody>
    </w:docPart>
    <w:docPart>
      <w:docPartPr>
        <w:name w:val="7E01A59162AC4C90AD3211965106BCCC"/>
        <w:category>
          <w:name w:val="General"/>
          <w:gallery w:val="placeholder"/>
        </w:category>
        <w:types>
          <w:type w:val="bbPlcHdr"/>
        </w:types>
        <w:behaviors>
          <w:behavior w:val="content"/>
        </w:behaviors>
        <w:guid w:val="{CD52CDCA-AD1C-4E81-B114-62E3BF4ACB9E}"/>
      </w:docPartPr>
      <w:docPartBody>
        <w:p w:rsidR="00CD2FED" w:rsidRDefault="00CD2FED" w:rsidP="00CD2FED">
          <w:pPr>
            <w:pStyle w:val="7E01A59162AC4C90AD3211965106BCCC"/>
          </w:pPr>
          <w:r>
            <w:t>Click or tap here to enter text.</w:t>
          </w:r>
        </w:p>
      </w:docPartBody>
    </w:docPart>
    <w:docPart>
      <w:docPartPr>
        <w:name w:val="DFFD4A40256F413784FE9B55EA101665"/>
        <w:category>
          <w:name w:val="General"/>
          <w:gallery w:val="placeholder"/>
        </w:category>
        <w:types>
          <w:type w:val="bbPlcHdr"/>
        </w:types>
        <w:behaviors>
          <w:behavior w:val="content"/>
        </w:behaviors>
        <w:guid w:val="{6D241C85-48F9-4F74-BB7F-A2AE132D091D}"/>
      </w:docPartPr>
      <w:docPartBody>
        <w:p w:rsidR="00CD2FED" w:rsidRDefault="00CD2FED" w:rsidP="00CD2FED">
          <w:pPr>
            <w:pStyle w:val="DFFD4A40256F413784FE9B55EA101665"/>
          </w:pPr>
          <w:r>
            <w:t>Click or tap here to enter text.</w:t>
          </w:r>
        </w:p>
      </w:docPartBody>
    </w:docPart>
    <w:docPart>
      <w:docPartPr>
        <w:name w:val="C2E82DCAF2DF4CC7902B4372D903287E"/>
        <w:category>
          <w:name w:val="General"/>
          <w:gallery w:val="placeholder"/>
        </w:category>
        <w:types>
          <w:type w:val="bbPlcHdr"/>
        </w:types>
        <w:behaviors>
          <w:behavior w:val="content"/>
        </w:behaviors>
        <w:guid w:val="{2ACC06EC-C251-4994-B8CF-143FF45CBD36}"/>
      </w:docPartPr>
      <w:docPartBody>
        <w:p w:rsidR="00CD2FED" w:rsidRDefault="00CD2FED" w:rsidP="00CD2FED">
          <w:pPr>
            <w:pStyle w:val="C2E82DCAF2DF4CC7902B4372D903287E"/>
          </w:pPr>
          <w:r>
            <w:t>Click or tap here to enter text.</w:t>
          </w:r>
        </w:p>
      </w:docPartBody>
    </w:docPart>
    <w:docPart>
      <w:docPartPr>
        <w:name w:val="8F80C8DE7D674647BED0D33DEBCBD7AD"/>
        <w:category>
          <w:name w:val="General"/>
          <w:gallery w:val="placeholder"/>
        </w:category>
        <w:types>
          <w:type w:val="bbPlcHdr"/>
        </w:types>
        <w:behaviors>
          <w:behavior w:val="content"/>
        </w:behaviors>
        <w:guid w:val="{23083DD2-3127-401D-9CB3-638CBE44ACC3}"/>
      </w:docPartPr>
      <w:docPartBody>
        <w:p w:rsidR="00CD2FED" w:rsidRDefault="00CD2FED" w:rsidP="00CD2FED">
          <w:pPr>
            <w:pStyle w:val="8F80C8DE7D674647BED0D33DEBCBD7AD"/>
          </w:pPr>
          <w:r>
            <w:t>Click or tap here to enter text.</w:t>
          </w:r>
        </w:p>
      </w:docPartBody>
    </w:docPart>
    <w:docPart>
      <w:docPartPr>
        <w:name w:val="9D761CFC3AB44558ACCE22B27E0D53C0"/>
        <w:category>
          <w:name w:val="General"/>
          <w:gallery w:val="placeholder"/>
        </w:category>
        <w:types>
          <w:type w:val="bbPlcHdr"/>
        </w:types>
        <w:behaviors>
          <w:behavior w:val="content"/>
        </w:behaviors>
        <w:guid w:val="{65F93EB4-DB7F-41A9-8E2A-0039FC460539}"/>
      </w:docPartPr>
      <w:docPartBody>
        <w:p w:rsidR="00CD2FED" w:rsidRDefault="00CD2FED" w:rsidP="00CD2FED">
          <w:pPr>
            <w:pStyle w:val="9D761CFC3AB44558ACCE22B27E0D53C0"/>
          </w:pPr>
          <w:r w:rsidRPr="002E60C9">
            <w:rPr>
              <w:rStyle w:val="PlaceholderText"/>
            </w:rPr>
            <w:t>Click or tap here to enter text.</w:t>
          </w:r>
        </w:p>
      </w:docPartBody>
    </w:docPart>
    <w:docPart>
      <w:docPartPr>
        <w:name w:val="4713CB34254540AD92556F70449FFCB9"/>
        <w:category>
          <w:name w:val="General"/>
          <w:gallery w:val="placeholder"/>
        </w:category>
        <w:types>
          <w:type w:val="bbPlcHdr"/>
        </w:types>
        <w:behaviors>
          <w:behavior w:val="content"/>
        </w:behaviors>
        <w:guid w:val="{97238547-FF9E-44B7-A736-EC95B0D87B19}"/>
      </w:docPartPr>
      <w:docPartBody>
        <w:p w:rsidR="00CD2FED" w:rsidRDefault="00CD2FED" w:rsidP="00CD2FED">
          <w:pPr>
            <w:pStyle w:val="4713CB34254540AD92556F70449FFCB9"/>
          </w:pPr>
          <w:r w:rsidRPr="002E60C9">
            <w:rPr>
              <w:rStyle w:val="PlaceholderText"/>
            </w:rPr>
            <w:t>Click or tap here to enter text.</w:t>
          </w:r>
        </w:p>
      </w:docPartBody>
    </w:docPart>
    <w:docPart>
      <w:docPartPr>
        <w:name w:val="40EDECC2B990425DBCAAAB5BBEE62A31"/>
        <w:category>
          <w:name w:val="General"/>
          <w:gallery w:val="placeholder"/>
        </w:category>
        <w:types>
          <w:type w:val="bbPlcHdr"/>
        </w:types>
        <w:behaviors>
          <w:behavior w:val="content"/>
        </w:behaviors>
        <w:guid w:val="{BF069487-DA3A-4024-BC6F-47DDD7372891}"/>
      </w:docPartPr>
      <w:docPartBody>
        <w:p w:rsidR="00CD2FED" w:rsidRDefault="00CD2FED" w:rsidP="00CD2FED">
          <w:pPr>
            <w:pStyle w:val="40EDECC2B990425DBCAAAB5BBEE62A31"/>
          </w:pPr>
          <w:r>
            <w:t>Click or tap here to enter text.</w:t>
          </w:r>
        </w:p>
      </w:docPartBody>
    </w:docPart>
    <w:docPart>
      <w:docPartPr>
        <w:name w:val="F1C767D46C734C3EB8E11879A728DA67"/>
        <w:category>
          <w:name w:val="General"/>
          <w:gallery w:val="placeholder"/>
        </w:category>
        <w:types>
          <w:type w:val="bbPlcHdr"/>
        </w:types>
        <w:behaviors>
          <w:behavior w:val="content"/>
        </w:behaviors>
        <w:guid w:val="{DB2C007F-5ABB-4333-BAED-26FD1AF8CF4C}"/>
      </w:docPartPr>
      <w:docPartBody>
        <w:p w:rsidR="00CD2FED" w:rsidRDefault="00CD2FED" w:rsidP="00CD2FED">
          <w:pPr>
            <w:pStyle w:val="F1C767D46C734C3EB8E11879A728DA67"/>
          </w:pPr>
          <w:r w:rsidRPr="002E60C9">
            <w:rPr>
              <w:rStyle w:val="PlaceholderText"/>
            </w:rPr>
            <w:t>Click or tap here to enter text.</w:t>
          </w:r>
        </w:p>
      </w:docPartBody>
    </w:docPart>
    <w:docPart>
      <w:docPartPr>
        <w:name w:val="9937238025924EB5BFD91D3F62E34B59"/>
        <w:category>
          <w:name w:val="General"/>
          <w:gallery w:val="placeholder"/>
        </w:category>
        <w:types>
          <w:type w:val="bbPlcHdr"/>
        </w:types>
        <w:behaviors>
          <w:behavior w:val="content"/>
        </w:behaviors>
        <w:guid w:val="{5313DAD4-3F38-4DA8-B37C-559E33B40343}"/>
      </w:docPartPr>
      <w:docPartBody>
        <w:p w:rsidR="00CD2FED" w:rsidRDefault="00CD2FED" w:rsidP="00CD2FED">
          <w:pPr>
            <w:pStyle w:val="9937238025924EB5BFD91D3F62E34B59"/>
          </w:pPr>
          <w:r>
            <w:t>Click or tap here to enter text.</w:t>
          </w:r>
        </w:p>
      </w:docPartBody>
    </w:docPart>
    <w:docPart>
      <w:docPartPr>
        <w:name w:val="01535DD51F384AC9AD90B43FC27BE1CF"/>
        <w:category>
          <w:name w:val="General"/>
          <w:gallery w:val="placeholder"/>
        </w:category>
        <w:types>
          <w:type w:val="bbPlcHdr"/>
        </w:types>
        <w:behaviors>
          <w:behavior w:val="content"/>
        </w:behaviors>
        <w:guid w:val="{27612A36-44D8-492C-9E7D-4F9B24788745}"/>
      </w:docPartPr>
      <w:docPartBody>
        <w:p w:rsidR="00CD2FED" w:rsidRDefault="00CD2FED" w:rsidP="00CD2FED">
          <w:pPr>
            <w:pStyle w:val="01535DD51F384AC9AD90B43FC27BE1CF"/>
          </w:pPr>
          <w:r>
            <w:t>Click or tap here to enter text.</w:t>
          </w:r>
        </w:p>
      </w:docPartBody>
    </w:docPart>
    <w:docPart>
      <w:docPartPr>
        <w:name w:val="2786DF139EA94AE39AC1E76EDA07B70B"/>
        <w:category>
          <w:name w:val="General"/>
          <w:gallery w:val="placeholder"/>
        </w:category>
        <w:types>
          <w:type w:val="bbPlcHdr"/>
        </w:types>
        <w:behaviors>
          <w:behavior w:val="content"/>
        </w:behaviors>
        <w:guid w:val="{5156CC9F-B782-47F6-BD9B-D5A258BC7325}"/>
      </w:docPartPr>
      <w:docPartBody>
        <w:p w:rsidR="00CD2FED" w:rsidRDefault="00CD2FED" w:rsidP="00CD2FED">
          <w:pPr>
            <w:pStyle w:val="2786DF139EA94AE39AC1E76EDA07B70B"/>
          </w:pPr>
          <w:r w:rsidRPr="002E60C9">
            <w:rPr>
              <w:rStyle w:val="PlaceholderText"/>
            </w:rPr>
            <w:t>Click or tap here to enter text.</w:t>
          </w:r>
        </w:p>
      </w:docPartBody>
    </w:docPart>
    <w:docPart>
      <w:docPartPr>
        <w:name w:val="651512CE268C45BA93312BE4EDDAE508"/>
        <w:category>
          <w:name w:val="General"/>
          <w:gallery w:val="placeholder"/>
        </w:category>
        <w:types>
          <w:type w:val="bbPlcHdr"/>
        </w:types>
        <w:behaviors>
          <w:behavior w:val="content"/>
        </w:behaviors>
        <w:guid w:val="{CBBC4C5A-51A0-47B1-8D33-BB2B1B035D89}"/>
      </w:docPartPr>
      <w:docPartBody>
        <w:p w:rsidR="00CD2FED" w:rsidRDefault="00CD2FED" w:rsidP="00CD2FED">
          <w:pPr>
            <w:pStyle w:val="651512CE268C45BA93312BE4EDDAE508"/>
          </w:pPr>
          <w:r w:rsidRPr="002E60C9">
            <w:rPr>
              <w:rStyle w:val="PlaceholderText"/>
            </w:rPr>
            <w:t>Click or tap here to enter text.</w:t>
          </w:r>
        </w:p>
      </w:docPartBody>
    </w:docPart>
    <w:docPart>
      <w:docPartPr>
        <w:name w:val="FB7A0E1582D44C1991B4DDCE97536A0B"/>
        <w:category>
          <w:name w:val="General"/>
          <w:gallery w:val="placeholder"/>
        </w:category>
        <w:types>
          <w:type w:val="bbPlcHdr"/>
        </w:types>
        <w:behaviors>
          <w:behavior w:val="content"/>
        </w:behaviors>
        <w:guid w:val="{833068DD-1DFE-4439-983A-20B6EC145514}"/>
      </w:docPartPr>
      <w:docPartBody>
        <w:p w:rsidR="00CD2FED" w:rsidRDefault="00CD2FED" w:rsidP="00CD2FED">
          <w:pPr>
            <w:pStyle w:val="FB7A0E1582D44C1991B4DDCE97536A0B"/>
          </w:pPr>
          <w:r>
            <w:t>Click or tap here to enter text.</w:t>
          </w:r>
        </w:p>
      </w:docPartBody>
    </w:docPart>
    <w:docPart>
      <w:docPartPr>
        <w:name w:val="5D70C35CEB48445BA4195EEE31B5F312"/>
        <w:category>
          <w:name w:val="General"/>
          <w:gallery w:val="placeholder"/>
        </w:category>
        <w:types>
          <w:type w:val="bbPlcHdr"/>
        </w:types>
        <w:behaviors>
          <w:behavior w:val="content"/>
        </w:behaviors>
        <w:guid w:val="{B6AB5332-8059-49CB-B09C-83BBC58775E1}"/>
      </w:docPartPr>
      <w:docPartBody>
        <w:p w:rsidR="00CD2FED" w:rsidRDefault="00CD2FED" w:rsidP="00CD2FED">
          <w:pPr>
            <w:pStyle w:val="5D70C35CEB48445BA4195EEE31B5F312"/>
          </w:pPr>
          <w:r>
            <w:t>Click or tap here to enter text.</w:t>
          </w:r>
        </w:p>
      </w:docPartBody>
    </w:docPart>
    <w:docPart>
      <w:docPartPr>
        <w:name w:val="3317F61B1ED5430DA68400E90379CE0C"/>
        <w:category>
          <w:name w:val="General"/>
          <w:gallery w:val="placeholder"/>
        </w:category>
        <w:types>
          <w:type w:val="bbPlcHdr"/>
        </w:types>
        <w:behaviors>
          <w:behavior w:val="content"/>
        </w:behaviors>
        <w:guid w:val="{D3C85558-7611-4460-B1A7-29DC3A6C95CE}"/>
      </w:docPartPr>
      <w:docPartBody>
        <w:p w:rsidR="00CD2FED" w:rsidRDefault="00CD2FED" w:rsidP="00CD2FED">
          <w:pPr>
            <w:pStyle w:val="3317F61B1ED5430DA68400E90379CE0C"/>
          </w:pPr>
          <w:r>
            <w:t>Click or tap here to enter text.</w:t>
          </w:r>
        </w:p>
      </w:docPartBody>
    </w:docPart>
    <w:docPart>
      <w:docPartPr>
        <w:name w:val="AFCF4B37BBDB4098845D25A7CBBE24F8"/>
        <w:category>
          <w:name w:val="General"/>
          <w:gallery w:val="placeholder"/>
        </w:category>
        <w:types>
          <w:type w:val="bbPlcHdr"/>
        </w:types>
        <w:behaviors>
          <w:behavior w:val="content"/>
        </w:behaviors>
        <w:guid w:val="{49476EAD-1382-42A9-97DC-7F071D5C726E}"/>
      </w:docPartPr>
      <w:docPartBody>
        <w:p w:rsidR="00CD2FED" w:rsidRDefault="00CD2FED" w:rsidP="00CD2FED">
          <w:pPr>
            <w:pStyle w:val="AFCF4B37BBDB4098845D25A7CBBE24F8"/>
          </w:pPr>
          <w:r>
            <w:t>Click or tap here to enter text.</w:t>
          </w:r>
        </w:p>
      </w:docPartBody>
    </w:docPart>
    <w:docPart>
      <w:docPartPr>
        <w:name w:val="4A07DBAA98234E88BFE3134FAF83E1E0"/>
        <w:category>
          <w:name w:val="General"/>
          <w:gallery w:val="placeholder"/>
        </w:category>
        <w:types>
          <w:type w:val="bbPlcHdr"/>
        </w:types>
        <w:behaviors>
          <w:behavior w:val="content"/>
        </w:behaviors>
        <w:guid w:val="{53AB48EE-E9C5-48BE-8B71-DCEE4AD8E1FF}"/>
      </w:docPartPr>
      <w:docPartBody>
        <w:p w:rsidR="00CD2FED" w:rsidRDefault="00CD2FED" w:rsidP="00CD2FED">
          <w:pPr>
            <w:pStyle w:val="4A07DBAA98234E88BFE3134FAF83E1E0"/>
          </w:pPr>
          <w:r>
            <w:t>Click or tap here to enter text.</w:t>
          </w:r>
        </w:p>
      </w:docPartBody>
    </w:docPart>
    <w:docPart>
      <w:docPartPr>
        <w:name w:val="7D1E81A2E6D04680A0F86679B2E880A0"/>
        <w:category>
          <w:name w:val="General"/>
          <w:gallery w:val="placeholder"/>
        </w:category>
        <w:types>
          <w:type w:val="bbPlcHdr"/>
        </w:types>
        <w:behaviors>
          <w:behavior w:val="content"/>
        </w:behaviors>
        <w:guid w:val="{E39A421C-D8C5-4F70-BB23-9F798D03C41A}"/>
      </w:docPartPr>
      <w:docPartBody>
        <w:p w:rsidR="00CD2FED" w:rsidRDefault="00CD2FED" w:rsidP="00CD2FED">
          <w:pPr>
            <w:pStyle w:val="7D1E81A2E6D04680A0F86679B2E880A0"/>
          </w:pPr>
          <w:r>
            <w:t>Click or tap here to enter text.</w:t>
          </w:r>
        </w:p>
      </w:docPartBody>
    </w:docPart>
    <w:docPart>
      <w:docPartPr>
        <w:name w:val="73BD5EF98938428191A64653E830DF2E"/>
        <w:category>
          <w:name w:val="General"/>
          <w:gallery w:val="placeholder"/>
        </w:category>
        <w:types>
          <w:type w:val="bbPlcHdr"/>
        </w:types>
        <w:behaviors>
          <w:behavior w:val="content"/>
        </w:behaviors>
        <w:guid w:val="{3F0162DB-4541-40D0-94D7-6B7DE378DAFB}"/>
      </w:docPartPr>
      <w:docPartBody>
        <w:p w:rsidR="00CD2FED" w:rsidRDefault="00CD2FED" w:rsidP="00CD2FED">
          <w:pPr>
            <w:pStyle w:val="73BD5EF98938428191A64653E830DF2E"/>
          </w:pPr>
          <w:r>
            <w:t>Click or tap here to enter text.</w:t>
          </w:r>
        </w:p>
      </w:docPartBody>
    </w:docPart>
    <w:docPart>
      <w:docPartPr>
        <w:name w:val="5F1B5AAB9C584F8AA8C266523A8D3087"/>
        <w:category>
          <w:name w:val="General"/>
          <w:gallery w:val="placeholder"/>
        </w:category>
        <w:types>
          <w:type w:val="bbPlcHdr"/>
        </w:types>
        <w:behaviors>
          <w:behavior w:val="content"/>
        </w:behaviors>
        <w:guid w:val="{DFAA8F12-9A32-4AD6-BFEA-ECBC9E7FE6D9}"/>
      </w:docPartPr>
      <w:docPartBody>
        <w:p w:rsidR="00CD2FED" w:rsidRDefault="00CD2FED" w:rsidP="00CD2FED">
          <w:pPr>
            <w:pStyle w:val="5F1B5AAB9C584F8AA8C266523A8D3087"/>
          </w:pPr>
          <w:r>
            <w:t>Click or tap here to enter text.</w:t>
          </w:r>
        </w:p>
      </w:docPartBody>
    </w:docPart>
    <w:docPart>
      <w:docPartPr>
        <w:name w:val="90FB791E12484DAD9C2CE78C058BB567"/>
        <w:category>
          <w:name w:val="General"/>
          <w:gallery w:val="placeholder"/>
        </w:category>
        <w:types>
          <w:type w:val="bbPlcHdr"/>
        </w:types>
        <w:behaviors>
          <w:behavior w:val="content"/>
        </w:behaviors>
        <w:guid w:val="{7E9F1F77-1FE6-47FB-A095-78779432A0C3}"/>
      </w:docPartPr>
      <w:docPartBody>
        <w:p w:rsidR="00CD2FED" w:rsidRDefault="00CD2FED" w:rsidP="00CD2FED">
          <w:pPr>
            <w:pStyle w:val="90FB791E12484DAD9C2CE78C058BB567"/>
          </w:pPr>
          <w:r>
            <w:t>Click or tap here to enter text.</w:t>
          </w:r>
        </w:p>
      </w:docPartBody>
    </w:docPart>
    <w:docPart>
      <w:docPartPr>
        <w:name w:val="88ADCE0AC5CD4668B0844F2AFCC91090"/>
        <w:category>
          <w:name w:val="General"/>
          <w:gallery w:val="placeholder"/>
        </w:category>
        <w:types>
          <w:type w:val="bbPlcHdr"/>
        </w:types>
        <w:behaviors>
          <w:behavior w:val="content"/>
        </w:behaviors>
        <w:guid w:val="{D395628D-54FD-40C0-A68D-6E870FB0646C}"/>
      </w:docPartPr>
      <w:docPartBody>
        <w:p w:rsidR="00CD2FED" w:rsidRDefault="00CD2FED" w:rsidP="00CD2FED">
          <w:pPr>
            <w:pStyle w:val="88ADCE0AC5CD4668B0844F2AFCC91090"/>
          </w:pPr>
          <w:r>
            <w:t>Click or tap here to enter text.</w:t>
          </w:r>
        </w:p>
      </w:docPartBody>
    </w:docPart>
    <w:docPart>
      <w:docPartPr>
        <w:name w:val="24FD11A2644744BEB85EC94BFC5D0AE4"/>
        <w:category>
          <w:name w:val="General"/>
          <w:gallery w:val="placeholder"/>
        </w:category>
        <w:types>
          <w:type w:val="bbPlcHdr"/>
        </w:types>
        <w:behaviors>
          <w:behavior w:val="content"/>
        </w:behaviors>
        <w:guid w:val="{F37A93F8-9220-40B9-BFA8-F00DE6C253A3}"/>
      </w:docPartPr>
      <w:docPartBody>
        <w:p w:rsidR="00CD2FED" w:rsidRDefault="00CD2FED" w:rsidP="00CD2FED">
          <w:pPr>
            <w:pStyle w:val="24FD11A2644744BEB85EC94BFC5D0AE4"/>
          </w:pPr>
          <w:r w:rsidRPr="3DB09309">
            <w:rPr>
              <w:rStyle w:val="PlaceholderText"/>
            </w:rPr>
            <w:t>Click or tap here to enter text.</w:t>
          </w:r>
        </w:p>
      </w:docPartBody>
    </w:docPart>
    <w:docPart>
      <w:docPartPr>
        <w:name w:val="FE8B6311BADB449CB54B899A0A1F1373"/>
        <w:category>
          <w:name w:val="General"/>
          <w:gallery w:val="placeholder"/>
        </w:category>
        <w:types>
          <w:type w:val="bbPlcHdr"/>
        </w:types>
        <w:behaviors>
          <w:behavior w:val="content"/>
        </w:behaviors>
        <w:guid w:val="{72B47295-8068-436B-8595-F4AAA3EC05DB}"/>
      </w:docPartPr>
      <w:docPartBody>
        <w:p w:rsidR="00CD2FED" w:rsidRDefault="00CD2FED" w:rsidP="00CD2FED">
          <w:pPr>
            <w:pStyle w:val="FE8B6311BADB449CB54B899A0A1F1373"/>
          </w:pPr>
          <w:r>
            <w:t>Click or tap here to enter text.</w:t>
          </w:r>
        </w:p>
      </w:docPartBody>
    </w:docPart>
    <w:docPart>
      <w:docPartPr>
        <w:name w:val="451B3D3C8B8D4CF5B9A11F637EEBDB7D"/>
        <w:category>
          <w:name w:val="General"/>
          <w:gallery w:val="placeholder"/>
        </w:category>
        <w:types>
          <w:type w:val="bbPlcHdr"/>
        </w:types>
        <w:behaviors>
          <w:behavior w:val="content"/>
        </w:behaviors>
        <w:guid w:val="{1140A54C-801F-42D5-833D-D86856CFC8AA}"/>
      </w:docPartPr>
      <w:docPartBody>
        <w:p w:rsidR="00CD2FED" w:rsidRDefault="00CD2FED" w:rsidP="00CD2FED">
          <w:pPr>
            <w:pStyle w:val="451B3D3C8B8D4CF5B9A11F637EEBDB7D"/>
          </w:pPr>
          <w:r>
            <w:t>Click or tap here to enter text.</w:t>
          </w:r>
        </w:p>
      </w:docPartBody>
    </w:docPart>
    <w:docPart>
      <w:docPartPr>
        <w:name w:val="E9D1C864188E4FCABD764FC8214AF7CA"/>
        <w:category>
          <w:name w:val="General"/>
          <w:gallery w:val="placeholder"/>
        </w:category>
        <w:types>
          <w:type w:val="bbPlcHdr"/>
        </w:types>
        <w:behaviors>
          <w:behavior w:val="content"/>
        </w:behaviors>
        <w:guid w:val="{56807653-E7CF-4080-ADFB-1B592AECDDB9}"/>
      </w:docPartPr>
      <w:docPartBody>
        <w:p w:rsidR="00CD2FED" w:rsidRDefault="00CD2FED" w:rsidP="00CD2FED">
          <w:pPr>
            <w:pStyle w:val="E9D1C864188E4FCABD764FC8214AF7CA"/>
          </w:pPr>
          <w:r w:rsidRPr="002E60C9">
            <w:rPr>
              <w:rStyle w:val="PlaceholderText"/>
            </w:rPr>
            <w:t>Click or tap here to enter text.</w:t>
          </w:r>
        </w:p>
      </w:docPartBody>
    </w:docPart>
    <w:docPart>
      <w:docPartPr>
        <w:name w:val="5896FDB6DB984993A72D0ACE18800CED"/>
        <w:category>
          <w:name w:val="General"/>
          <w:gallery w:val="placeholder"/>
        </w:category>
        <w:types>
          <w:type w:val="bbPlcHdr"/>
        </w:types>
        <w:behaviors>
          <w:behavior w:val="content"/>
        </w:behaviors>
        <w:guid w:val="{6824367C-5C00-40FE-A89D-6EDB092779AE}"/>
      </w:docPartPr>
      <w:docPartBody>
        <w:p w:rsidR="00CD2FED" w:rsidRDefault="00CD2FED" w:rsidP="00CD2FED">
          <w:pPr>
            <w:pStyle w:val="5896FDB6DB984993A72D0ACE18800CED"/>
          </w:pPr>
          <w:r>
            <w:t>Click or tap here to enter text.</w:t>
          </w:r>
        </w:p>
      </w:docPartBody>
    </w:docPart>
    <w:docPart>
      <w:docPartPr>
        <w:name w:val="95294955E2294DDAAF64BE5E3D5BCF8E"/>
        <w:category>
          <w:name w:val="General"/>
          <w:gallery w:val="placeholder"/>
        </w:category>
        <w:types>
          <w:type w:val="bbPlcHdr"/>
        </w:types>
        <w:behaviors>
          <w:behavior w:val="content"/>
        </w:behaviors>
        <w:guid w:val="{743652FE-9963-45B8-BAB5-FB9A81871C52}"/>
      </w:docPartPr>
      <w:docPartBody>
        <w:p w:rsidR="00CD2FED" w:rsidRDefault="00CD2FED" w:rsidP="00CD2FED">
          <w:pPr>
            <w:pStyle w:val="95294955E2294DDAAF64BE5E3D5BCF8E"/>
          </w:pPr>
          <w:r>
            <w:t>Click or tap here to enter text.</w:t>
          </w:r>
        </w:p>
      </w:docPartBody>
    </w:docPart>
    <w:docPart>
      <w:docPartPr>
        <w:name w:val="88E120FBAEDA4D5F8670BD1BC468519B"/>
        <w:category>
          <w:name w:val="General"/>
          <w:gallery w:val="placeholder"/>
        </w:category>
        <w:types>
          <w:type w:val="bbPlcHdr"/>
        </w:types>
        <w:behaviors>
          <w:behavior w:val="content"/>
        </w:behaviors>
        <w:guid w:val="{3DE5D25C-24A9-4428-9E9A-4FF797F9A804}"/>
      </w:docPartPr>
      <w:docPartBody>
        <w:p w:rsidR="00CD2FED" w:rsidRDefault="00CD2FED" w:rsidP="00CD2FED">
          <w:pPr>
            <w:pStyle w:val="88E120FBAEDA4D5F8670BD1BC468519B"/>
          </w:pPr>
          <w:r>
            <w:t>Click or tap here to enter text.</w:t>
          </w:r>
        </w:p>
      </w:docPartBody>
    </w:docPart>
    <w:docPart>
      <w:docPartPr>
        <w:name w:val="D918389337DD4783A04501810C7E31CB"/>
        <w:category>
          <w:name w:val="General"/>
          <w:gallery w:val="placeholder"/>
        </w:category>
        <w:types>
          <w:type w:val="bbPlcHdr"/>
        </w:types>
        <w:behaviors>
          <w:behavior w:val="content"/>
        </w:behaviors>
        <w:guid w:val="{1DC5AE77-8DD5-46A9-9563-694A4590BCC4}"/>
      </w:docPartPr>
      <w:docPartBody>
        <w:p w:rsidR="00CD2FED" w:rsidRDefault="00CD2FED" w:rsidP="00CD2FED">
          <w:pPr>
            <w:pStyle w:val="D918389337DD4783A04501810C7E31CB"/>
          </w:pPr>
          <w:r>
            <w:t>Click or tap here to enter text.</w:t>
          </w:r>
        </w:p>
      </w:docPartBody>
    </w:docPart>
    <w:docPart>
      <w:docPartPr>
        <w:name w:val="618A00E83642400CA5E796394FF5B5A0"/>
        <w:category>
          <w:name w:val="General"/>
          <w:gallery w:val="placeholder"/>
        </w:category>
        <w:types>
          <w:type w:val="bbPlcHdr"/>
        </w:types>
        <w:behaviors>
          <w:behavior w:val="content"/>
        </w:behaviors>
        <w:guid w:val="{DC8F58E5-4BE2-4558-8B1B-1DF706AE9AFD}"/>
      </w:docPartPr>
      <w:docPartBody>
        <w:p w:rsidR="00CD2FED" w:rsidRDefault="00CD2FED" w:rsidP="00CD2FED">
          <w:pPr>
            <w:pStyle w:val="618A00E83642400CA5E796394FF5B5A0"/>
          </w:pPr>
          <w:r>
            <w:t>Click or tap here to enter text.</w:t>
          </w:r>
        </w:p>
      </w:docPartBody>
    </w:docPart>
    <w:docPart>
      <w:docPartPr>
        <w:name w:val="6F792DD3FA4949EBAEF430FD3232AE7D"/>
        <w:category>
          <w:name w:val="General"/>
          <w:gallery w:val="placeholder"/>
        </w:category>
        <w:types>
          <w:type w:val="bbPlcHdr"/>
        </w:types>
        <w:behaviors>
          <w:behavior w:val="content"/>
        </w:behaviors>
        <w:guid w:val="{738F6CB9-8D7B-4957-87AC-F989FD6EFC82}"/>
      </w:docPartPr>
      <w:docPartBody>
        <w:p w:rsidR="00CD2FED" w:rsidRDefault="00CD2FED" w:rsidP="00CD2FED">
          <w:pPr>
            <w:pStyle w:val="6F792DD3FA4949EBAEF430FD3232AE7D"/>
          </w:pPr>
          <w:r>
            <w:t>Click or tap here to enter text.</w:t>
          </w:r>
        </w:p>
      </w:docPartBody>
    </w:docPart>
    <w:docPart>
      <w:docPartPr>
        <w:name w:val="5143B848778248078D8118F880E32EC5"/>
        <w:category>
          <w:name w:val="General"/>
          <w:gallery w:val="placeholder"/>
        </w:category>
        <w:types>
          <w:type w:val="bbPlcHdr"/>
        </w:types>
        <w:behaviors>
          <w:behavior w:val="content"/>
        </w:behaviors>
        <w:guid w:val="{5FC83D49-04AD-4AC6-85A7-CF2B59A69E52}"/>
      </w:docPartPr>
      <w:docPartBody>
        <w:p w:rsidR="00CD2FED" w:rsidRDefault="00CD2FED" w:rsidP="00CD2FED">
          <w:pPr>
            <w:pStyle w:val="5143B848778248078D8118F880E32EC5"/>
          </w:pPr>
          <w:r>
            <w:t>Click or tap here to enter text.</w:t>
          </w:r>
        </w:p>
      </w:docPartBody>
    </w:docPart>
    <w:docPart>
      <w:docPartPr>
        <w:name w:val="C77534A3A5E54175A72E5DF21C1A75CC"/>
        <w:category>
          <w:name w:val="General"/>
          <w:gallery w:val="placeholder"/>
        </w:category>
        <w:types>
          <w:type w:val="bbPlcHdr"/>
        </w:types>
        <w:behaviors>
          <w:behavior w:val="content"/>
        </w:behaviors>
        <w:guid w:val="{A37B0F26-17D8-43C5-BEAE-A5BA9D8FCAD5}"/>
      </w:docPartPr>
      <w:docPartBody>
        <w:p w:rsidR="00CD2FED" w:rsidRDefault="00CD2FED" w:rsidP="00CD2FED">
          <w:pPr>
            <w:pStyle w:val="C77534A3A5E54175A72E5DF21C1A75CC"/>
          </w:pPr>
          <w:r w:rsidRPr="002E60C9">
            <w:rPr>
              <w:rStyle w:val="PlaceholderText"/>
            </w:rPr>
            <w:t>Click or tap here to enter text.</w:t>
          </w:r>
        </w:p>
      </w:docPartBody>
    </w:docPart>
    <w:docPart>
      <w:docPartPr>
        <w:name w:val="982383D2C5D94EC7A7B2C5FBBE8086C9"/>
        <w:category>
          <w:name w:val="General"/>
          <w:gallery w:val="placeholder"/>
        </w:category>
        <w:types>
          <w:type w:val="bbPlcHdr"/>
        </w:types>
        <w:behaviors>
          <w:behavior w:val="content"/>
        </w:behaviors>
        <w:guid w:val="{982E785F-5870-4534-97EC-07B1DB499940}"/>
      </w:docPartPr>
      <w:docPartBody>
        <w:p w:rsidR="00CD2FED" w:rsidRDefault="00CD2FED" w:rsidP="00CD2FED">
          <w:pPr>
            <w:pStyle w:val="982383D2C5D94EC7A7B2C5FBBE8086C9"/>
          </w:pPr>
          <w:r>
            <w:t>Click or tap here to enter text.</w:t>
          </w:r>
        </w:p>
      </w:docPartBody>
    </w:docPart>
    <w:docPart>
      <w:docPartPr>
        <w:name w:val="7B39B3F11C0E436C843F1C81C5D96AC4"/>
        <w:category>
          <w:name w:val="General"/>
          <w:gallery w:val="placeholder"/>
        </w:category>
        <w:types>
          <w:type w:val="bbPlcHdr"/>
        </w:types>
        <w:behaviors>
          <w:behavior w:val="content"/>
        </w:behaviors>
        <w:guid w:val="{AAAA980B-23B1-462E-B162-78CBCCE86435}"/>
      </w:docPartPr>
      <w:docPartBody>
        <w:p w:rsidR="00CD2FED" w:rsidRDefault="00CD2FED" w:rsidP="00CD2FED">
          <w:pPr>
            <w:pStyle w:val="7B39B3F11C0E436C843F1C81C5D96AC4"/>
          </w:pPr>
          <w:r>
            <w:t>Click or tap here to enter text.</w:t>
          </w:r>
        </w:p>
      </w:docPartBody>
    </w:docPart>
    <w:docPart>
      <w:docPartPr>
        <w:name w:val="F705F8F682DB46EF81211251C8C3E27F"/>
        <w:category>
          <w:name w:val="General"/>
          <w:gallery w:val="placeholder"/>
        </w:category>
        <w:types>
          <w:type w:val="bbPlcHdr"/>
        </w:types>
        <w:behaviors>
          <w:behavior w:val="content"/>
        </w:behaviors>
        <w:guid w:val="{7CC342E3-C5D5-433D-B29E-458364358079}"/>
      </w:docPartPr>
      <w:docPartBody>
        <w:p w:rsidR="00CD2FED" w:rsidRDefault="00CD2FED" w:rsidP="00CD2FED">
          <w:pPr>
            <w:pStyle w:val="F705F8F682DB46EF81211251C8C3E27F"/>
          </w:pPr>
          <w:r w:rsidRPr="002E60C9">
            <w:rPr>
              <w:rStyle w:val="PlaceholderText"/>
            </w:rPr>
            <w:t>Click or tap here to enter text.</w:t>
          </w:r>
        </w:p>
      </w:docPartBody>
    </w:docPart>
    <w:docPart>
      <w:docPartPr>
        <w:name w:val="FA05D89791CD4F96884ABB919D3841DF"/>
        <w:category>
          <w:name w:val="General"/>
          <w:gallery w:val="placeholder"/>
        </w:category>
        <w:types>
          <w:type w:val="bbPlcHdr"/>
        </w:types>
        <w:behaviors>
          <w:behavior w:val="content"/>
        </w:behaviors>
        <w:guid w:val="{1C34C4E1-3C38-4784-A84D-1F83334FCF87}"/>
      </w:docPartPr>
      <w:docPartBody>
        <w:p w:rsidR="00CD2FED" w:rsidRDefault="00CD2FED" w:rsidP="00CD2FED">
          <w:pPr>
            <w:pStyle w:val="FA05D89791CD4F96884ABB919D3841DF"/>
          </w:pPr>
          <w:r>
            <w:t>Click or tap here to enter text.</w:t>
          </w:r>
        </w:p>
      </w:docPartBody>
    </w:docPart>
    <w:docPart>
      <w:docPartPr>
        <w:name w:val="C1D7AF8CF9984BDA81D7920C46273A34"/>
        <w:category>
          <w:name w:val="General"/>
          <w:gallery w:val="placeholder"/>
        </w:category>
        <w:types>
          <w:type w:val="bbPlcHdr"/>
        </w:types>
        <w:behaviors>
          <w:behavior w:val="content"/>
        </w:behaviors>
        <w:guid w:val="{7D531513-23F1-4A1A-A9BB-CE1A7F370A41}"/>
      </w:docPartPr>
      <w:docPartBody>
        <w:p w:rsidR="00CD2FED" w:rsidRDefault="00CD2FED" w:rsidP="00CD2FED">
          <w:pPr>
            <w:pStyle w:val="C1D7AF8CF9984BDA81D7920C46273A34"/>
          </w:pPr>
          <w:r>
            <w:t>Click or tap here to enter text.</w:t>
          </w:r>
        </w:p>
      </w:docPartBody>
    </w:docPart>
    <w:docPart>
      <w:docPartPr>
        <w:name w:val="E39CFC30A6B547178FD7095A6482406E"/>
        <w:category>
          <w:name w:val="General"/>
          <w:gallery w:val="placeholder"/>
        </w:category>
        <w:types>
          <w:type w:val="bbPlcHdr"/>
        </w:types>
        <w:behaviors>
          <w:behavior w:val="content"/>
        </w:behaviors>
        <w:guid w:val="{82990498-6A33-4FAB-A813-8830A5343433}"/>
      </w:docPartPr>
      <w:docPartBody>
        <w:p w:rsidR="00CD2FED" w:rsidRDefault="00CD2FED" w:rsidP="00CD2FED">
          <w:pPr>
            <w:pStyle w:val="E39CFC30A6B547178FD7095A6482406E"/>
          </w:pPr>
          <w:r>
            <w:t>Click or tap here to enter text.</w:t>
          </w:r>
        </w:p>
      </w:docPartBody>
    </w:docPart>
    <w:docPart>
      <w:docPartPr>
        <w:name w:val="A1ED18E99BF54F94AE5134D7863D20D0"/>
        <w:category>
          <w:name w:val="General"/>
          <w:gallery w:val="placeholder"/>
        </w:category>
        <w:types>
          <w:type w:val="bbPlcHdr"/>
        </w:types>
        <w:behaviors>
          <w:behavior w:val="content"/>
        </w:behaviors>
        <w:guid w:val="{F6DB324F-6FD1-44BB-8364-A51D9D7F67BC}"/>
      </w:docPartPr>
      <w:docPartBody>
        <w:p w:rsidR="00CD2FED" w:rsidRDefault="00CD2FED" w:rsidP="00CD2FED">
          <w:pPr>
            <w:pStyle w:val="A1ED18E99BF54F94AE5134D7863D20D0"/>
          </w:pPr>
          <w:r w:rsidRPr="002E60C9">
            <w:rPr>
              <w:rStyle w:val="PlaceholderText"/>
            </w:rPr>
            <w:t>Click or tap here to enter text.</w:t>
          </w:r>
        </w:p>
      </w:docPartBody>
    </w:docPart>
    <w:docPart>
      <w:docPartPr>
        <w:name w:val="C4FFD0519CA346E8AB99FD9F686A24AC"/>
        <w:category>
          <w:name w:val="General"/>
          <w:gallery w:val="placeholder"/>
        </w:category>
        <w:types>
          <w:type w:val="bbPlcHdr"/>
        </w:types>
        <w:behaviors>
          <w:behavior w:val="content"/>
        </w:behaviors>
        <w:guid w:val="{556C3B9E-ADB1-4F9D-B679-7B80C27A1B8C}"/>
      </w:docPartPr>
      <w:docPartBody>
        <w:p w:rsidR="00CD2FED" w:rsidRDefault="00CD2FED" w:rsidP="00CD2FED">
          <w:pPr>
            <w:pStyle w:val="C4FFD0519CA346E8AB99FD9F686A24AC"/>
          </w:pPr>
          <w:r>
            <w:t>Click or tap here to enter text.</w:t>
          </w:r>
        </w:p>
      </w:docPartBody>
    </w:docPart>
    <w:docPart>
      <w:docPartPr>
        <w:name w:val="F157BC8BE45041A49117892981881B2F"/>
        <w:category>
          <w:name w:val="General"/>
          <w:gallery w:val="placeholder"/>
        </w:category>
        <w:types>
          <w:type w:val="bbPlcHdr"/>
        </w:types>
        <w:behaviors>
          <w:behavior w:val="content"/>
        </w:behaviors>
        <w:guid w:val="{B2CDB084-4091-442E-B69E-FD0097C84450}"/>
      </w:docPartPr>
      <w:docPartBody>
        <w:p w:rsidR="00CD2FED" w:rsidRDefault="00CD2FED" w:rsidP="00CD2FED">
          <w:pPr>
            <w:pStyle w:val="F157BC8BE45041A49117892981881B2F"/>
          </w:pPr>
          <w:r>
            <w:t>Click or tap here to enter text.</w:t>
          </w:r>
        </w:p>
      </w:docPartBody>
    </w:docPart>
    <w:docPart>
      <w:docPartPr>
        <w:name w:val="3CBB4A5829F147EC906529C45615FCCE"/>
        <w:category>
          <w:name w:val="General"/>
          <w:gallery w:val="placeholder"/>
        </w:category>
        <w:types>
          <w:type w:val="bbPlcHdr"/>
        </w:types>
        <w:behaviors>
          <w:behavior w:val="content"/>
        </w:behaviors>
        <w:guid w:val="{5E46BD71-1080-41CE-9CCC-8D83AAA594F2}"/>
      </w:docPartPr>
      <w:docPartBody>
        <w:p w:rsidR="00CD2FED" w:rsidRDefault="00CD2FED" w:rsidP="00CD2FED">
          <w:pPr>
            <w:pStyle w:val="3CBB4A5829F147EC906529C45615FCCE"/>
          </w:pPr>
          <w:r>
            <w:t>Click or tap here to enter text.</w:t>
          </w:r>
        </w:p>
      </w:docPartBody>
    </w:docPart>
    <w:docPart>
      <w:docPartPr>
        <w:name w:val="6DDFC6E9D1674A1B814F65F2E20A5AA3"/>
        <w:category>
          <w:name w:val="General"/>
          <w:gallery w:val="placeholder"/>
        </w:category>
        <w:types>
          <w:type w:val="bbPlcHdr"/>
        </w:types>
        <w:behaviors>
          <w:behavior w:val="content"/>
        </w:behaviors>
        <w:guid w:val="{6C10522C-C32D-4266-8196-B6762EC2C649}"/>
      </w:docPartPr>
      <w:docPartBody>
        <w:p w:rsidR="00CD2FED" w:rsidRDefault="00CD2FED" w:rsidP="00CD2FED">
          <w:pPr>
            <w:pStyle w:val="6DDFC6E9D1674A1B814F65F2E20A5AA3"/>
          </w:pPr>
          <w:r w:rsidRPr="002E60C9">
            <w:rPr>
              <w:rStyle w:val="PlaceholderText"/>
            </w:rPr>
            <w:t>Click or tap here to enter text.</w:t>
          </w:r>
        </w:p>
      </w:docPartBody>
    </w:docPart>
    <w:docPart>
      <w:docPartPr>
        <w:name w:val="BCBADA00CD264CB484F70BEA9832A1B3"/>
        <w:category>
          <w:name w:val="General"/>
          <w:gallery w:val="placeholder"/>
        </w:category>
        <w:types>
          <w:type w:val="bbPlcHdr"/>
        </w:types>
        <w:behaviors>
          <w:behavior w:val="content"/>
        </w:behaviors>
        <w:guid w:val="{60E34366-7493-482B-8A7B-702024063B84}"/>
      </w:docPartPr>
      <w:docPartBody>
        <w:p w:rsidR="00CD2FED" w:rsidRDefault="00CD2FED" w:rsidP="00CD2FED">
          <w:pPr>
            <w:pStyle w:val="BCBADA00CD264CB484F70BEA9832A1B3"/>
          </w:pPr>
          <w:r w:rsidRPr="002E60C9">
            <w:rPr>
              <w:rStyle w:val="PlaceholderText"/>
            </w:rPr>
            <w:t>Click or tap here to enter text.</w:t>
          </w:r>
        </w:p>
      </w:docPartBody>
    </w:docPart>
    <w:docPart>
      <w:docPartPr>
        <w:name w:val="26B26FD89D0B416EAB507948ACFFEEC5"/>
        <w:category>
          <w:name w:val="General"/>
          <w:gallery w:val="placeholder"/>
        </w:category>
        <w:types>
          <w:type w:val="bbPlcHdr"/>
        </w:types>
        <w:behaviors>
          <w:behavior w:val="content"/>
        </w:behaviors>
        <w:guid w:val="{E3F74688-EB05-4627-9C43-C6DE63D93082}"/>
      </w:docPartPr>
      <w:docPartBody>
        <w:p w:rsidR="00CD2FED" w:rsidRDefault="00CD2FED" w:rsidP="00CD2FED">
          <w:pPr>
            <w:pStyle w:val="26B26FD89D0B416EAB507948ACFFEEC5"/>
          </w:pPr>
          <w:r>
            <w:t>Click or tap here to enter text.</w:t>
          </w:r>
        </w:p>
      </w:docPartBody>
    </w:docPart>
    <w:docPart>
      <w:docPartPr>
        <w:name w:val="81E3EBC71C4340B59877AF9A02245C9D"/>
        <w:category>
          <w:name w:val="General"/>
          <w:gallery w:val="placeholder"/>
        </w:category>
        <w:types>
          <w:type w:val="bbPlcHdr"/>
        </w:types>
        <w:behaviors>
          <w:behavior w:val="content"/>
        </w:behaviors>
        <w:guid w:val="{FFFB2336-6447-46F6-ADD1-459826F81A52}"/>
      </w:docPartPr>
      <w:docPartBody>
        <w:p w:rsidR="00CD2FED" w:rsidRDefault="00CD2FED" w:rsidP="00CD2FED">
          <w:pPr>
            <w:pStyle w:val="81E3EBC71C4340B59877AF9A02245C9D"/>
          </w:pPr>
          <w:r>
            <w:t>Click or tap here to enter text.</w:t>
          </w:r>
        </w:p>
      </w:docPartBody>
    </w:docPart>
    <w:docPart>
      <w:docPartPr>
        <w:name w:val="B7EE1CB6DEC7419B9F65580446D869F2"/>
        <w:category>
          <w:name w:val="General"/>
          <w:gallery w:val="placeholder"/>
        </w:category>
        <w:types>
          <w:type w:val="bbPlcHdr"/>
        </w:types>
        <w:behaviors>
          <w:behavior w:val="content"/>
        </w:behaviors>
        <w:guid w:val="{5C8FB944-633D-406E-9170-32586772058B}"/>
      </w:docPartPr>
      <w:docPartBody>
        <w:p w:rsidR="00CD2FED" w:rsidRDefault="00CD2FED" w:rsidP="00CD2FED">
          <w:pPr>
            <w:pStyle w:val="B7EE1CB6DEC7419B9F65580446D869F2"/>
          </w:pPr>
          <w:r w:rsidRPr="002E60C9">
            <w:rPr>
              <w:rStyle w:val="PlaceholderText"/>
            </w:rPr>
            <w:t>Click or tap here to enter text.</w:t>
          </w:r>
        </w:p>
      </w:docPartBody>
    </w:docPart>
    <w:docPart>
      <w:docPartPr>
        <w:name w:val="BC82722072A84BB0B0A66C398D24DEC2"/>
        <w:category>
          <w:name w:val="General"/>
          <w:gallery w:val="placeholder"/>
        </w:category>
        <w:types>
          <w:type w:val="bbPlcHdr"/>
        </w:types>
        <w:behaviors>
          <w:behavior w:val="content"/>
        </w:behaviors>
        <w:guid w:val="{CD10EC71-B365-491E-BAA7-78D32DB390AF}"/>
      </w:docPartPr>
      <w:docPartBody>
        <w:p w:rsidR="00CD2FED" w:rsidRDefault="00CD2FED" w:rsidP="00CD2FED">
          <w:pPr>
            <w:pStyle w:val="BC82722072A84BB0B0A66C398D24DEC2"/>
          </w:pPr>
          <w:r w:rsidRPr="002E60C9">
            <w:rPr>
              <w:rStyle w:val="PlaceholderText"/>
            </w:rPr>
            <w:t>Click or tap here to enter text.</w:t>
          </w:r>
        </w:p>
      </w:docPartBody>
    </w:docPart>
    <w:docPart>
      <w:docPartPr>
        <w:name w:val="B1C6C856CB624AC89276763ED3A6E127"/>
        <w:category>
          <w:name w:val="General"/>
          <w:gallery w:val="placeholder"/>
        </w:category>
        <w:types>
          <w:type w:val="bbPlcHdr"/>
        </w:types>
        <w:behaviors>
          <w:behavior w:val="content"/>
        </w:behaviors>
        <w:guid w:val="{DB5A868B-6CC3-4C5F-A4C2-A371135DCFD0}"/>
      </w:docPartPr>
      <w:docPartBody>
        <w:p w:rsidR="00CD2FED" w:rsidRDefault="00CD2FED" w:rsidP="00CD2FED">
          <w:pPr>
            <w:pStyle w:val="B1C6C856CB624AC89276763ED3A6E127"/>
          </w:pPr>
          <w:r>
            <w:t>Click or tap here to enter text.</w:t>
          </w:r>
        </w:p>
      </w:docPartBody>
    </w:docPart>
    <w:docPart>
      <w:docPartPr>
        <w:name w:val="3526D639C2C74483852E9277CE804E32"/>
        <w:category>
          <w:name w:val="General"/>
          <w:gallery w:val="placeholder"/>
        </w:category>
        <w:types>
          <w:type w:val="bbPlcHdr"/>
        </w:types>
        <w:behaviors>
          <w:behavior w:val="content"/>
        </w:behaviors>
        <w:guid w:val="{7FF04FF7-F925-4830-96C5-8D619AD37D95}"/>
      </w:docPartPr>
      <w:docPartBody>
        <w:p w:rsidR="00CD2FED" w:rsidRDefault="00CD2FED" w:rsidP="00CD2FED">
          <w:pPr>
            <w:pStyle w:val="3526D639C2C74483852E9277CE804E32"/>
          </w:pPr>
          <w:r>
            <w:t>Click or tap here to enter text.</w:t>
          </w:r>
        </w:p>
      </w:docPartBody>
    </w:docPart>
    <w:docPart>
      <w:docPartPr>
        <w:name w:val="53AD397F99174782960F35CB1A86D9C8"/>
        <w:category>
          <w:name w:val="General"/>
          <w:gallery w:val="placeholder"/>
        </w:category>
        <w:types>
          <w:type w:val="bbPlcHdr"/>
        </w:types>
        <w:behaviors>
          <w:behavior w:val="content"/>
        </w:behaviors>
        <w:guid w:val="{D5E9906C-51F0-4529-BF13-27D2E7E47741}"/>
      </w:docPartPr>
      <w:docPartBody>
        <w:p w:rsidR="00CD2FED" w:rsidRDefault="00CD2FED" w:rsidP="00CD2FED">
          <w:pPr>
            <w:pStyle w:val="53AD397F99174782960F35CB1A86D9C8"/>
          </w:pPr>
          <w:r w:rsidRPr="002E60C9">
            <w:rPr>
              <w:rStyle w:val="PlaceholderText"/>
            </w:rPr>
            <w:t>Click or tap here to enter text.</w:t>
          </w:r>
        </w:p>
      </w:docPartBody>
    </w:docPart>
    <w:docPart>
      <w:docPartPr>
        <w:name w:val="A1B23B76757942849EF7D5FAF0D63484"/>
        <w:category>
          <w:name w:val="General"/>
          <w:gallery w:val="placeholder"/>
        </w:category>
        <w:types>
          <w:type w:val="bbPlcHdr"/>
        </w:types>
        <w:behaviors>
          <w:behavior w:val="content"/>
        </w:behaviors>
        <w:guid w:val="{FBEA9319-7B2E-48D5-B207-C16A9A017F76}"/>
      </w:docPartPr>
      <w:docPartBody>
        <w:p w:rsidR="00CD2FED" w:rsidRDefault="00CD2FED" w:rsidP="00CD2FED">
          <w:pPr>
            <w:pStyle w:val="A1B23B76757942849EF7D5FAF0D63484"/>
          </w:pPr>
          <w:r>
            <w:t>Click or tap here to enter text.</w:t>
          </w:r>
        </w:p>
      </w:docPartBody>
    </w:docPart>
    <w:docPart>
      <w:docPartPr>
        <w:name w:val="0BE26C8946364E60AF8E939B1B7C86E2"/>
        <w:category>
          <w:name w:val="General"/>
          <w:gallery w:val="placeholder"/>
        </w:category>
        <w:types>
          <w:type w:val="bbPlcHdr"/>
        </w:types>
        <w:behaviors>
          <w:behavior w:val="content"/>
        </w:behaviors>
        <w:guid w:val="{A49C74A3-3FBF-4A9C-818F-1654F46E3B7B}"/>
      </w:docPartPr>
      <w:docPartBody>
        <w:p w:rsidR="00CD2FED" w:rsidRDefault="00CD2FED" w:rsidP="00CD2FED">
          <w:pPr>
            <w:pStyle w:val="0BE26C8946364E60AF8E939B1B7C86E2"/>
          </w:pPr>
          <w:r>
            <w:t>Click or tap here to enter text.</w:t>
          </w:r>
        </w:p>
      </w:docPartBody>
    </w:docPart>
    <w:docPart>
      <w:docPartPr>
        <w:name w:val="8394BB4C39A04188AD779AAB7C982F6E"/>
        <w:category>
          <w:name w:val="General"/>
          <w:gallery w:val="placeholder"/>
        </w:category>
        <w:types>
          <w:type w:val="bbPlcHdr"/>
        </w:types>
        <w:behaviors>
          <w:behavior w:val="content"/>
        </w:behaviors>
        <w:guid w:val="{D3077CA3-B879-4DBF-B9F4-CE20BB8B8B3B}"/>
      </w:docPartPr>
      <w:docPartBody>
        <w:p w:rsidR="00CD2FED" w:rsidRDefault="00CD2FED" w:rsidP="00CD2FED">
          <w:pPr>
            <w:pStyle w:val="8394BB4C39A04188AD779AAB7C982F6E"/>
          </w:pPr>
          <w:r w:rsidRPr="002E60C9">
            <w:rPr>
              <w:rStyle w:val="PlaceholderText"/>
            </w:rPr>
            <w:t>Click or tap here to enter text.</w:t>
          </w:r>
        </w:p>
      </w:docPartBody>
    </w:docPart>
    <w:docPart>
      <w:docPartPr>
        <w:name w:val="FAC124FF95BB42BB92EEF2192E0C41E5"/>
        <w:category>
          <w:name w:val="General"/>
          <w:gallery w:val="placeholder"/>
        </w:category>
        <w:types>
          <w:type w:val="bbPlcHdr"/>
        </w:types>
        <w:behaviors>
          <w:behavior w:val="content"/>
        </w:behaviors>
        <w:guid w:val="{EF247F9D-4B34-4F93-AAD9-D43CFBA59EBA}"/>
      </w:docPartPr>
      <w:docPartBody>
        <w:p w:rsidR="00CD2FED" w:rsidRDefault="00CD2FED" w:rsidP="00CD2FED">
          <w:pPr>
            <w:pStyle w:val="FAC124FF95BB42BB92EEF2192E0C41E5"/>
          </w:pPr>
          <w:r>
            <w:t>Click or tap here to enter text.</w:t>
          </w:r>
        </w:p>
      </w:docPartBody>
    </w:docPart>
    <w:docPart>
      <w:docPartPr>
        <w:name w:val="8D7FAAB7CCCD40AE940A2011F4EF0812"/>
        <w:category>
          <w:name w:val="General"/>
          <w:gallery w:val="placeholder"/>
        </w:category>
        <w:types>
          <w:type w:val="bbPlcHdr"/>
        </w:types>
        <w:behaviors>
          <w:behavior w:val="content"/>
        </w:behaviors>
        <w:guid w:val="{06CF0281-8EAD-42CD-863A-144B9F83315E}"/>
      </w:docPartPr>
      <w:docPartBody>
        <w:p w:rsidR="00CD2FED" w:rsidRDefault="00CD2FED" w:rsidP="00CD2FED">
          <w:pPr>
            <w:pStyle w:val="8D7FAAB7CCCD40AE940A2011F4EF0812"/>
          </w:pPr>
          <w:r>
            <w:t>Click or tap here to enter text.</w:t>
          </w:r>
        </w:p>
      </w:docPartBody>
    </w:docPart>
    <w:docPart>
      <w:docPartPr>
        <w:name w:val="3CCECE98F02D426B867B11BB9C53B906"/>
        <w:category>
          <w:name w:val="General"/>
          <w:gallery w:val="placeholder"/>
        </w:category>
        <w:types>
          <w:type w:val="bbPlcHdr"/>
        </w:types>
        <w:behaviors>
          <w:behavior w:val="content"/>
        </w:behaviors>
        <w:guid w:val="{86A6A3B1-F7AB-470F-87E1-A4B649CF3833}"/>
      </w:docPartPr>
      <w:docPartBody>
        <w:p w:rsidR="00CD2FED" w:rsidRDefault="00CD2FED" w:rsidP="00CD2FED">
          <w:pPr>
            <w:pStyle w:val="3CCECE98F02D426B867B11BB9C53B906"/>
          </w:pPr>
          <w:r w:rsidRPr="002E60C9">
            <w:rPr>
              <w:rStyle w:val="PlaceholderText"/>
            </w:rPr>
            <w:t>Click or tap here to enter text.</w:t>
          </w:r>
        </w:p>
      </w:docPartBody>
    </w:docPart>
    <w:docPart>
      <w:docPartPr>
        <w:name w:val="CC0F47A9070E43BABFAABA4FFD740006"/>
        <w:category>
          <w:name w:val="General"/>
          <w:gallery w:val="placeholder"/>
        </w:category>
        <w:types>
          <w:type w:val="bbPlcHdr"/>
        </w:types>
        <w:behaviors>
          <w:behavior w:val="content"/>
        </w:behaviors>
        <w:guid w:val="{4F75C0A8-5448-4792-9571-098B43E9476D}"/>
      </w:docPartPr>
      <w:docPartBody>
        <w:p w:rsidR="00CD2FED" w:rsidRDefault="00CD2FED" w:rsidP="00CD2FED">
          <w:pPr>
            <w:pStyle w:val="CC0F47A9070E43BABFAABA4FFD740006"/>
          </w:pPr>
          <w:r>
            <w:t>Click or tap here to enter text.</w:t>
          </w:r>
        </w:p>
      </w:docPartBody>
    </w:docPart>
    <w:docPart>
      <w:docPartPr>
        <w:name w:val="95F28F51B58C44108BE851ADF65D9B39"/>
        <w:category>
          <w:name w:val="General"/>
          <w:gallery w:val="placeholder"/>
        </w:category>
        <w:types>
          <w:type w:val="bbPlcHdr"/>
        </w:types>
        <w:behaviors>
          <w:behavior w:val="content"/>
        </w:behaviors>
        <w:guid w:val="{28688C46-1780-4523-ACD0-4BB9D021394A}"/>
      </w:docPartPr>
      <w:docPartBody>
        <w:p w:rsidR="00CD2FED" w:rsidRDefault="00CD2FED" w:rsidP="00CD2FED">
          <w:pPr>
            <w:pStyle w:val="95F28F51B58C44108BE851ADF65D9B39"/>
          </w:pPr>
          <w:r>
            <w:t>Click or tap here to enter text.</w:t>
          </w:r>
        </w:p>
      </w:docPartBody>
    </w:docPart>
    <w:docPart>
      <w:docPartPr>
        <w:name w:val="5DA05FFEC2A9441B9A3AFEB517960D8D"/>
        <w:category>
          <w:name w:val="General"/>
          <w:gallery w:val="placeholder"/>
        </w:category>
        <w:types>
          <w:type w:val="bbPlcHdr"/>
        </w:types>
        <w:behaviors>
          <w:behavior w:val="content"/>
        </w:behaviors>
        <w:guid w:val="{C2F1E1E1-E49C-4E9E-AAA2-D75FAEA4BE9F}"/>
      </w:docPartPr>
      <w:docPartBody>
        <w:p w:rsidR="00CD2FED" w:rsidRDefault="00CD2FED" w:rsidP="00CD2FED">
          <w:pPr>
            <w:pStyle w:val="5DA05FFEC2A9441B9A3AFEB517960D8D"/>
          </w:pPr>
          <w:r>
            <w:t>Click or tap here to enter text.</w:t>
          </w:r>
        </w:p>
      </w:docPartBody>
    </w:docPart>
    <w:docPart>
      <w:docPartPr>
        <w:name w:val="355F3173BDD942AA88E46B25EAFE28A6"/>
        <w:category>
          <w:name w:val="General"/>
          <w:gallery w:val="placeholder"/>
        </w:category>
        <w:types>
          <w:type w:val="bbPlcHdr"/>
        </w:types>
        <w:behaviors>
          <w:behavior w:val="content"/>
        </w:behaviors>
        <w:guid w:val="{81CB39F9-884A-4D76-9FC4-EF5F1060D4FF}"/>
      </w:docPartPr>
      <w:docPartBody>
        <w:p w:rsidR="00CD2FED" w:rsidRDefault="00CD2FED" w:rsidP="00CD2FED">
          <w:pPr>
            <w:pStyle w:val="355F3173BDD942AA88E46B25EAFE28A6"/>
          </w:pPr>
          <w:r w:rsidRPr="002E60C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BlinkMacSystemFon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598"/>
    <w:rsid w:val="00041FD4"/>
    <w:rsid w:val="000B4184"/>
    <w:rsid w:val="000C763C"/>
    <w:rsid w:val="000C79CB"/>
    <w:rsid w:val="00131243"/>
    <w:rsid w:val="001D4F8F"/>
    <w:rsid w:val="00203A1F"/>
    <w:rsid w:val="00273151"/>
    <w:rsid w:val="00274D17"/>
    <w:rsid w:val="002952A0"/>
    <w:rsid w:val="002F3FFE"/>
    <w:rsid w:val="0035687F"/>
    <w:rsid w:val="00435D0A"/>
    <w:rsid w:val="00450C11"/>
    <w:rsid w:val="0045550A"/>
    <w:rsid w:val="00477937"/>
    <w:rsid w:val="004E0456"/>
    <w:rsid w:val="005023A6"/>
    <w:rsid w:val="00581EAA"/>
    <w:rsid w:val="005A2336"/>
    <w:rsid w:val="005D5A57"/>
    <w:rsid w:val="005D5E63"/>
    <w:rsid w:val="005F1713"/>
    <w:rsid w:val="00726B57"/>
    <w:rsid w:val="00745BB1"/>
    <w:rsid w:val="00806C37"/>
    <w:rsid w:val="008152B1"/>
    <w:rsid w:val="00846A45"/>
    <w:rsid w:val="008C2BD3"/>
    <w:rsid w:val="008C4B0C"/>
    <w:rsid w:val="0090116B"/>
    <w:rsid w:val="0093335A"/>
    <w:rsid w:val="00967145"/>
    <w:rsid w:val="00976598"/>
    <w:rsid w:val="00983D02"/>
    <w:rsid w:val="009907A9"/>
    <w:rsid w:val="009A0A31"/>
    <w:rsid w:val="009A7FB9"/>
    <w:rsid w:val="009C13B4"/>
    <w:rsid w:val="009F387C"/>
    <w:rsid w:val="00A65FA1"/>
    <w:rsid w:val="00A91E1C"/>
    <w:rsid w:val="00AB53B5"/>
    <w:rsid w:val="00AC6DE1"/>
    <w:rsid w:val="00AE54CA"/>
    <w:rsid w:val="00B166C6"/>
    <w:rsid w:val="00B92958"/>
    <w:rsid w:val="00BC5AE6"/>
    <w:rsid w:val="00C752A6"/>
    <w:rsid w:val="00CD2FED"/>
    <w:rsid w:val="00CD56E7"/>
    <w:rsid w:val="00D00B7A"/>
    <w:rsid w:val="00D06BCA"/>
    <w:rsid w:val="00D40FF2"/>
    <w:rsid w:val="00DB71B9"/>
    <w:rsid w:val="00DF68BD"/>
    <w:rsid w:val="00E2444E"/>
    <w:rsid w:val="00E42BEE"/>
    <w:rsid w:val="00EF4AF1"/>
    <w:rsid w:val="00F37ACE"/>
    <w:rsid w:val="00FE3D33"/>
    <w:rsid w:val="00FE4D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2FED"/>
    <w:rPr>
      <w:color w:val="808080"/>
    </w:rPr>
  </w:style>
  <w:style w:type="paragraph" w:customStyle="1" w:styleId="C9A6171ADB1543C0B81301AAC3EAAE19">
    <w:name w:val="C9A6171ADB1543C0B81301AAC3EAAE19"/>
    <w:rsid w:val="00806C37"/>
  </w:style>
  <w:style w:type="paragraph" w:customStyle="1" w:styleId="1FA84EBD39D04F02BC6AF56F218D8266">
    <w:name w:val="1FA84EBD39D04F02BC6AF56F218D8266"/>
    <w:rsid w:val="00806C37"/>
  </w:style>
  <w:style w:type="paragraph" w:customStyle="1" w:styleId="35F9431A4A734B929C01128F1D775EB6">
    <w:name w:val="35F9431A4A734B929C01128F1D775EB6"/>
    <w:rsid w:val="00806C37"/>
  </w:style>
  <w:style w:type="paragraph" w:customStyle="1" w:styleId="171EE0472C50442299798F2AB4CAFBB8">
    <w:name w:val="171EE0472C50442299798F2AB4CAFBB8"/>
    <w:rsid w:val="00806C37"/>
  </w:style>
  <w:style w:type="paragraph" w:customStyle="1" w:styleId="17AF7E2C749B4FC0B1F8C1341DFBA1D6">
    <w:name w:val="17AF7E2C749B4FC0B1F8C1341DFBA1D6"/>
    <w:rsid w:val="00806C37"/>
  </w:style>
  <w:style w:type="paragraph" w:customStyle="1" w:styleId="D084842D92DF423486F34921B61E7632">
    <w:name w:val="D084842D92DF423486F34921B61E7632"/>
    <w:rsid w:val="00806C37"/>
  </w:style>
  <w:style w:type="paragraph" w:customStyle="1" w:styleId="66267EB6AAFD4B80ACE5B28BCC404845">
    <w:name w:val="66267EB6AAFD4B80ACE5B28BCC404845"/>
    <w:rsid w:val="00806C37"/>
  </w:style>
  <w:style w:type="paragraph" w:customStyle="1" w:styleId="9AFBFD96FFFB57438AD566449C7AA78F">
    <w:name w:val="9AFBFD96FFFB57438AD566449C7AA78F"/>
    <w:rsid w:val="002952A0"/>
    <w:pPr>
      <w:spacing w:after="0" w:line="240" w:lineRule="auto"/>
    </w:pPr>
    <w:rPr>
      <w:kern w:val="2"/>
      <w:sz w:val="24"/>
      <w:szCs w:val="24"/>
      <w14:ligatures w14:val="standardContextual"/>
    </w:rPr>
  </w:style>
  <w:style w:type="paragraph" w:customStyle="1" w:styleId="FB87A1F7CA08E1468B44CCF6203DF9D5">
    <w:name w:val="FB87A1F7CA08E1468B44CCF6203DF9D5"/>
    <w:rsid w:val="00D00B7A"/>
    <w:pPr>
      <w:spacing w:line="278" w:lineRule="auto"/>
    </w:pPr>
    <w:rPr>
      <w:kern w:val="2"/>
      <w:sz w:val="24"/>
      <w:szCs w:val="24"/>
      <w14:ligatures w14:val="standardContextual"/>
    </w:rPr>
  </w:style>
  <w:style w:type="paragraph" w:customStyle="1" w:styleId="14C59B83D9D732498BB219B8C7D9E625">
    <w:name w:val="14C59B83D9D732498BB219B8C7D9E625"/>
    <w:rsid w:val="00D00B7A"/>
    <w:pPr>
      <w:spacing w:line="278" w:lineRule="auto"/>
    </w:pPr>
    <w:rPr>
      <w:kern w:val="2"/>
      <w:sz w:val="24"/>
      <w:szCs w:val="24"/>
      <w14:ligatures w14:val="standardContextual"/>
    </w:rPr>
  </w:style>
  <w:style w:type="paragraph" w:customStyle="1" w:styleId="F991C3470F8CE14D971596CD46096965">
    <w:name w:val="F991C3470F8CE14D971596CD46096965"/>
    <w:rsid w:val="00D00B7A"/>
    <w:pPr>
      <w:spacing w:line="278" w:lineRule="auto"/>
    </w:pPr>
    <w:rPr>
      <w:kern w:val="2"/>
      <w:sz w:val="24"/>
      <w:szCs w:val="24"/>
      <w14:ligatures w14:val="standardContextual"/>
    </w:rPr>
  </w:style>
  <w:style w:type="paragraph" w:customStyle="1" w:styleId="880C3A3CF8485443BB12B6879451CCE5">
    <w:name w:val="880C3A3CF8485443BB12B6879451CCE5"/>
    <w:rsid w:val="00D00B7A"/>
    <w:pPr>
      <w:spacing w:line="278" w:lineRule="auto"/>
    </w:pPr>
    <w:rPr>
      <w:kern w:val="2"/>
      <w:sz w:val="24"/>
      <w:szCs w:val="24"/>
      <w14:ligatures w14:val="standardContextual"/>
    </w:rPr>
  </w:style>
  <w:style w:type="paragraph" w:customStyle="1" w:styleId="A857E4971B93CC4788AA422A565B9B76">
    <w:name w:val="A857E4971B93CC4788AA422A565B9B76"/>
    <w:rsid w:val="00D00B7A"/>
    <w:pPr>
      <w:spacing w:line="278" w:lineRule="auto"/>
    </w:pPr>
    <w:rPr>
      <w:kern w:val="2"/>
      <w:sz w:val="24"/>
      <w:szCs w:val="24"/>
      <w14:ligatures w14:val="standardContextual"/>
    </w:rPr>
  </w:style>
  <w:style w:type="paragraph" w:customStyle="1" w:styleId="50D40165C640074C9A9A78DC4ED8932A">
    <w:name w:val="50D40165C640074C9A9A78DC4ED8932A"/>
    <w:rsid w:val="00D00B7A"/>
    <w:pPr>
      <w:spacing w:line="278" w:lineRule="auto"/>
    </w:pPr>
    <w:rPr>
      <w:kern w:val="2"/>
      <w:sz w:val="24"/>
      <w:szCs w:val="24"/>
      <w14:ligatures w14:val="standardContextual"/>
    </w:rPr>
  </w:style>
  <w:style w:type="paragraph" w:customStyle="1" w:styleId="E30117F41A3D4E47AA038397AC0F91F2">
    <w:name w:val="E30117F41A3D4E47AA038397AC0F91F2"/>
    <w:rsid w:val="00D00B7A"/>
    <w:pPr>
      <w:spacing w:line="278" w:lineRule="auto"/>
    </w:pPr>
    <w:rPr>
      <w:kern w:val="2"/>
      <w:sz w:val="24"/>
      <w:szCs w:val="24"/>
      <w14:ligatures w14:val="standardContextual"/>
    </w:rPr>
  </w:style>
  <w:style w:type="paragraph" w:customStyle="1" w:styleId="821AD0430553FE46BDBDD55FD42C39F9">
    <w:name w:val="821AD0430553FE46BDBDD55FD42C39F9"/>
    <w:rsid w:val="00D00B7A"/>
    <w:pPr>
      <w:spacing w:line="278" w:lineRule="auto"/>
    </w:pPr>
    <w:rPr>
      <w:kern w:val="2"/>
      <w:sz w:val="24"/>
      <w:szCs w:val="24"/>
      <w14:ligatures w14:val="standardContextual"/>
    </w:rPr>
  </w:style>
  <w:style w:type="paragraph" w:customStyle="1" w:styleId="65C2BBA06FD9C749AFE33A40D406582B">
    <w:name w:val="65C2BBA06FD9C749AFE33A40D406582B"/>
    <w:rsid w:val="00D00B7A"/>
    <w:pPr>
      <w:spacing w:line="278" w:lineRule="auto"/>
    </w:pPr>
    <w:rPr>
      <w:kern w:val="2"/>
      <w:sz w:val="24"/>
      <w:szCs w:val="24"/>
      <w14:ligatures w14:val="standardContextual"/>
    </w:rPr>
  </w:style>
  <w:style w:type="paragraph" w:customStyle="1" w:styleId="B5B15E819F16C5488210C86B95915919">
    <w:name w:val="B5B15E819F16C5488210C86B95915919"/>
    <w:rsid w:val="009A7FB9"/>
    <w:pPr>
      <w:spacing w:line="278" w:lineRule="auto"/>
    </w:pPr>
    <w:rPr>
      <w:kern w:val="2"/>
      <w:sz w:val="24"/>
      <w:szCs w:val="24"/>
      <w14:ligatures w14:val="standardContextual"/>
    </w:rPr>
  </w:style>
  <w:style w:type="paragraph" w:customStyle="1" w:styleId="41E70CEB7CF83841B50498C7A5B6E511">
    <w:name w:val="41E70CEB7CF83841B50498C7A5B6E511"/>
    <w:rsid w:val="009A7FB9"/>
    <w:pPr>
      <w:spacing w:line="278" w:lineRule="auto"/>
    </w:pPr>
    <w:rPr>
      <w:kern w:val="2"/>
      <w:sz w:val="24"/>
      <w:szCs w:val="24"/>
      <w14:ligatures w14:val="standardContextual"/>
    </w:rPr>
  </w:style>
  <w:style w:type="paragraph" w:customStyle="1" w:styleId="8ECC73105B8C1948AECAC12190E7DC97">
    <w:name w:val="8ECC73105B8C1948AECAC12190E7DC97"/>
    <w:rsid w:val="009A7FB9"/>
    <w:pPr>
      <w:spacing w:line="278" w:lineRule="auto"/>
    </w:pPr>
    <w:rPr>
      <w:kern w:val="2"/>
      <w:sz w:val="24"/>
      <w:szCs w:val="24"/>
      <w14:ligatures w14:val="standardContextual"/>
    </w:rPr>
  </w:style>
  <w:style w:type="paragraph" w:customStyle="1" w:styleId="1612161503ABA0459661203F0A6867D0">
    <w:name w:val="1612161503ABA0459661203F0A6867D0"/>
    <w:rsid w:val="009A7FB9"/>
    <w:pPr>
      <w:spacing w:line="278" w:lineRule="auto"/>
    </w:pPr>
    <w:rPr>
      <w:kern w:val="2"/>
      <w:sz w:val="24"/>
      <w:szCs w:val="24"/>
      <w14:ligatures w14:val="standardContextual"/>
    </w:rPr>
  </w:style>
  <w:style w:type="paragraph" w:customStyle="1" w:styleId="85D3B4A9B8391940BAE8F03BDC7968C1">
    <w:name w:val="85D3B4A9B8391940BAE8F03BDC7968C1"/>
    <w:rsid w:val="009A7FB9"/>
    <w:pPr>
      <w:spacing w:line="278" w:lineRule="auto"/>
    </w:pPr>
    <w:rPr>
      <w:kern w:val="2"/>
      <w:sz w:val="24"/>
      <w:szCs w:val="24"/>
      <w14:ligatures w14:val="standardContextual"/>
    </w:rPr>
  </w:style>
  <w:style w:type="paragraph" w:customStyle="1" w:styleId="A8D69113B59FF24295BC1E31004D5521">
    <w:name w:val="A8D69113B59FF24295BC1E31004D5521"/>
    <w:rsid w:val="009A7FB9"/>
    <w:pPr>
      <w:spacing w:line="278" w:lineRule="auto"/>
    </w:pPr>
    <w:rPr>
      <w:kern w:val="2"/>
      <w:sz w:val="24"/>
      <w:szCs w:val="24"/>
      <w14:ligatures w14:val="standardContextual"/>
    </w:rPr>
  </w:style>
  <w:style w:type="paragraph" w:customStyle="1" w:styleId="CC8B1B604FE733428BAC73D09F33F580">
    <w:name w:val="CC8B1B604FE733428BAC73D09F33F580"/>
    <w:rsid w:val="009A7FB9"/>
    <w:pPr>
      <w:spacing w:line="278" w:lineRule="auto"/>
    </w:pPr>
    <w:rPr>
      <w:kern w:val="2"/>
      <w:sz w:val="24"/>
      <w:szCs w:val="24"/>
      <w14:ligatures w14:val="standardContextual"/>
    </w:rPr>
  </w:style>
  <w:style w:type="paragraph" w:customStyle="1" w:styleId="7B80FB386F2F9F4BA68860B57FF70456">
    <w:name w:val="7B80FB386F2F9F4BA68860B57FF70456"/>
    <w:rsid w:val="009A7FB9"/>
    <w:pPr>
      <w:spacing w:line="278" w:lineRule="auto"/>
    </w:pPr>
    <w:rPr>
      <w:kern w:val="2"/>
      <w:sz w:val="24"/>
      <w:szCs w:val="24"/>
      <w14:ligatures w14:val="standardContextual"/>
    </w:rPr>
  </w:style>
  <w:style w:type="paragraph" w:customStyle="1" w:styleId="99DC965778B7F14AB6F734E1F8294410">
    <w:name w:val="99DC965778B7F14AB6F734E1F8294410"/>
    <w:rsid w:val="009A7FB9"/>
    <w:pPr>
      <w:spacing w:line="278" w:lineRule="auto"/>
    </w:pPr>
    <w:rPr>
      <w:kern w:val="2"/>
      <w:sz w:val="24"/>
      <w:szCs w:val="24"/>
      <w14:ligatures w14:val="standardContextual"/>
    </w:rPr>
  </w:style>
  <w:style w:type="paragraph" w:customStyle="1" w:styleId="56F95B25C1005243ACFD16FABF7DD9D9">
    <w:name w:val="56F95B25C1005243ACFD16FABF7DD9D9"/>
    <w:rsid w:val="009A7FB9"/>
    <w:pPr>
      <w:spacing w:line="278" w:lineRule="auto"/>
    </w:pPr>
    <w:rPr>
      <w:kern w:val="2"/>
      <w:sz w:val="24"/>
      <w:szCs w:val="24"/>
      <w14:ligatures w14:val="standardContextual"/>
    </w:rPr>
  </w:style>
  <w:style w:type="paragraph" w:customStyle="1" w:styleId="21FECAB8BE7D1342873C2C88D9BF12A2">
    <w:name w:val="21FECAB8BE7D1342873C2C88D9BF12A2"/>
    <w:rsid w:val="009A7FB9"/>
    <w:pPr>
      <w:spacing w:line="278" w:lineRule="auto"/>
    </w:pPr>
    <w:rPr>
      <w:kern w:val="2"/>
      <w:sz w:val="24"/>
      <w:szCs w:val="24"/>
      <w14:ligatures w14:val="standardContextual"/>
    </w:rPr>
  </w:style>
  <w:style w:type="paragraph" w:customStyle="1" w:styleId="B5CA6C76BDC2AF4B9D5E8CD6E57026B2">
    <w:name w:val="B5CA6C76BDC2AF4B9D5E8CD6E57026B2"/>
    <w:rsid w:val="009A7FB9"/>
    <w:pPr>
      <w:spacing w:line="278" w:lineRule="auto"/>
    </w:pPr>
    <w:rPr>
      <w:kern w:val="2"/>
      <w:sz w:val="24"/>
      <w:szCs w:val="24"/>
      <w14:ligatures w14:val="standardContextual"/>
    </w:rPr>
  </w:style>
  <w:style w:type="paragraph" w:customStyle="1" w:styleId="4631BC29ABABFF4FA0CB943BF1742D83">
    <w:name w:val="4631BC29ABABFF4FA0CB943BF1742D83"/>
    <w:rsid w:val="009A7FB9"/>
    <w:pPr>
      <w:spacing w:line="278" w:lineRule="auto"/>
    </w:pPr>
    <w:rPr>
      <w:kern w:val="2"/>
      <w:sz w:val="24"/>
      <w:szCs w:val="24"/>
      <w14:ligatures w14:val="standardContextual"/>
    </w:rPr>
  </w:style>
  <w:style w:type="paragraph" w:customStyle="1" w:styleId="19480901A2BE704581632B87E4CC23B0">
    <w:name w:val="19480901A2BE704581632B87E4CC23B0"/>
    <w:rsid w:val="009A7FB9"/>
    <w:pPr>
      <w:spacing w:line="278" w:lineRule="auto"/>
    </w:pPr>
    <w:rPr>
      <w:kern w:val="2"/>
      <w:sz w:val="24"/>
      <w:szCs w:val="24"/>
      <w14:ligatures w14:val="standardContextual"/>
    </w:rPr>
  </w:style>
  <w:style w:type="paragraph" w:customStyle="1" w:styleId="979020F84436D64F99236B2E4363ED13">
    <w:name w:val="979020F84436D64F99236B2E4363ED13"/>
    <w:rsid w:val="009A7FB9"/>
    <w:pPr>
      <w:spacing w:line="278" w:lineRule="auto"/>
    </w:pPr>
    <w:rPr>
      <w:kern w:val="2"/>
      <w:sz w:val="24"/>
      <w:szCs w:val="24"/>
      <w14:ligatures w14:val="standardContextual"/>
    </w:rPr>
  </w:style>
  <w:style w:type="paragraph" w:customStyle="1" w:styleId="4B83E1F1C8064C40B74F3E01A00B600F">
    <w:name w:val="4B83E1F1C8064C40B74F3E01A00B600F"/>
    <w:rsid w:val="009A7FB9"/>
    <w:pPr>
      <w:spacing w:line="278" w:lineRule="auto"/>
    </w:pPr>
    <w:rPr>
      <w:kern w:val="2"/>
      <w:sz w:val="24"/>
      <w:szCs w:val="24"/>
      <w14:ligatures w14:val="standardContextual"/>
    </w:rPr>
  </w:style>
  <w:style w:type="paragraph" w:customStyle="1" w:styleId="D01F4D0F28CD4B4890DB289983649793">
    <w:name w:val="D01F4D0F28CD4B4890DB289983649793"/>
    <w:rsid w:val="009A7FB9"/>
    <w:pPr>
      <w:spacing w:line="278" w:lineRule="auto"/>
    </w:pPr>
    <w:rPr>
      <w:kern w:val="2"/>
      <w:sz w:val="24"/>
      <w:szCs w:val="24"/>
      <w14:ligatures w14:val="standardContextual"/>
    </w:rPr>
  </w:style>
  <w:style w:type="paragraph" w:customStyle="1" w:styleId="58449AEE85C15D46BB1C0B6A7F10E916">
    <w:name w:val="58449AEE85C15D46BB1C0B6A7F10E916"/>
    <w:rsid w:val="009A7FB9"/>
    <w:pPr>
      <w:spacing w:line="278" w:lineRule="auto"/>
    </w:pPr>
    <w:rPr>
      <w:kern w:val="2"/>
      <w:sz w:val="24"/>
      <w:szCs w:val="24"/>
      <w14:ligatures w14:val="standardContextual"/>
    </w:rPr>
  </w:style>
  <w:style w:type="paragraph" w:customStyle="1" w:styleId="D7423080492FE74BACCC035D22381DE7">
    <w:name w:val="D7423080492FE74BACCC035D22381DE7"/>
    <w:rsid w:val="009A7FB9"/>
    <w:pPr>
      <w:spacing w:line="278" w:lineRule="auto"/>
    </w:pPr>
    <w:rPr>
      <w:kern w:val="2"/>
      <w:sz w:val="24"/>
      <w:szCs w:val="24"/>
      <w14:ligatures w14:val="standardContextual"/>
    </w:rPr>
  </w:style>
  <w:style w:type="paragraph" w:customStyle="1" w:styleId="CB8C5FBF150FE943B0663D2252DA6C2C">
    <w:name w:val="CB8C5FBF150FE943B0663D2252DA6C2C"/>
    <w:rsid w:val="009A7FB9"/>
    <w:pPr>
      <w:spacing w:line="278" w:lineRule="auto"/>
    </w:pPr>
    <w:rPr>
      <w:kern w:val="2"/>
      <w:sz w:val="24"/>
      <w:szCs w:val="24"/>
      <w14:ligatures w14:val="standardContextual"/>
    </w:rPr>
  </w:style>
  <w:style w:type="paragraph" w:customStyle="1" w:styleId="195FDC7AFB81B24ABC1C58DBA1A50E3C">
    <w:name w:val="195FDC7AFB81B24ABC1C58DBA1A50E3C"/>
    <w:rsid w:val="009A7FB9"/>
    <w:pPr>
      <w:spacing w:line="278" w:lineRule="auto"/>
    </w:pPr>
    <w:rPr>
      <w:kern w:val="2"/>
      <w:sz w:val="24"/>
      <w:szCs w:val="24"/>
      <w14:ligatures w14:val="standardContextual"/>
    </w:rPr>
  </w:style>
  <w:style w:type="paragraph" w:customStyle="1" w:styleId="B43B7DAE825D774F8E4521D875344D7A">
    <w:name w:val="B43B7DAE825D774F8E4521D875344D7A"/>
    <w:rsid w:val="009A7FB9"/>
    <w:pPr>
      <w:spacing w:line="278" w:lineRule="auto"/>
    </w:pPr>
    <w:rPr>
      <w:kern w:val="2"/>
      <w:sz w:val="24"/>
      <w:szCs w:val="24"/>
      <w14:ligatures w14:val="standardContextual"/>
    </w:rPr>
  </w:style>
  <w:style w:type="paragraph" w:customStyle="1" w:styleId="A04A0B8E9974294CB4161CE44035A017">
    <w:name w:val="A04A0B8E9974294CB4161CE44035A017"/>
    <w:rsid w:val="009A7FB9"/>
    <w:pPr>
      <w:spacing w:line="278" w:lineRule="auto"/>
    </w:pPr>
    <w:rPr>
      <w:kern w:val="2"/>
      <w:sz w:val="24"/>
      <w:szCs w:val="24"/>
      <w14:ligatures w14:val="standardContextual"/>
    </w:rPr>
  </w:style>
  <w:style w:type="paragraph" w:customStyle="1" w:styleId="32A83E6A0B34134E9EDF6A3159455900">
    <w:name w:val="32A83E6A0B34134E9EDF6A3159455900"/>
    <w:rsid w:val="009A7FB9"/>
    <w:pPr>
      <w:spacing w:line="278" w:lineRule="auto"/>
    </w:pPr>
    <w:rPr>
      <w:kern w:val="2"/>
      <w:sz w:val="24"/>
      <w:szCs w:val="24"/>
      <w14:ligatures w14:val="standardContextual"/>
    </w:rPr>
  </w:style>
  <w:style w:type="paragraph" w:customStyle="1" w:styleId="B9489B90964DC544AB6816B4F46087CD">
    <w:name w:val="B9489B90964DC544AB6816B4F46087CD"/>
    <w:rsid w:val="009A7FB9"/>
    <w:pPr>
      <w:spacing w:line="278" w:lineRule="auto"/>
    </w:pPr>
    <w:rPr>
      <w:kern w:val="2"/>
      <w:sz w:val="24"/>
      <w:szCs w:val="24"/>
      <w14:ligatures w14:val="standardContextual"/>
    </w:rPr>
  </w:style>
  <w:style w:type="paragraph" w:customStyle="1" w:styleId="934E141B956F1E4DA7D80DDA078467CC">
    <w:name w:val="934E141B956F1E4DA7D80DDA078467CC"/>
    <w:rsid w:val="009A7FB9"/>
    <w:pPr>
      <w:spacing w:line="278" w:lineRule="auto"/>
    </w:pPr>
    <w:rPr>
      <w:kern w:val="2"/>
      <w:sz w:val="24"/>
      <w:szCs w:val="24"/>
      <w14:ligatures w14:val="standardContextual"/>
    </w:rPr>
  </w:style>
  <w:style w:type="paragraph" w:customStyle="1" w:styleId="35349A04BB58404DBE716BDCFEEC06E6">
    <w:name w:val="35349A04BB58404DBE716BDCFEEC06E6"/>
    <w:rsid w:val="009A7FB9"/>
    <w:pPr>
      <w:spacing w:line="278" w:lineRule="auto"/>
    </w:pPr>
    <w:rPr>
      <w:kern w:val="2"/>
      <w:sz w:val="24"/>
      <w:szCs w:val="24"/>
      <w14:ligatures w14:val="standardContextual"/>
    </w:rPr>
  </w:style>
  <w:style w:type="paragraph" w:customStyle="1" w:styleId="EC049048657834489F1E834BFA9453C0">
    <w:name w:val="EC049048657834489F1E834BFA9453C0"/>
    <w:rsid w:val="009A7FB9"/>
    <w:pPr>
      <w:spacing w:line="278" w:lineRule="auto"/>
    </w:pPr>
    <w:rPr>
      <w:kern w:val="2"/>
      <w:sz w:val="24"/>
      <w:szCs w:val="24"/>
      <w14:ligatures w14:val="standardContextual"/>
    </w:rPr>
  </w:style>
  <w:style w:type="paragraph" w:customStyle="1" w:styleId="42E41F966F0AA34F9353F2C453FC838A">
    <w:name w:val="42E41F966F0AA34F9353F2C453FC838A"/>
    <w:rsid w:val="009A7FB9"/>
    <w:pPr>
      <w:spacing w:line="278" w:lineRule="auto"/>
    </w:pPr>
    <w:rPr>
      <w:kern w:val="2"/>
      <w:sz w:val="24"/>
      <w:szCs w:val="24"/>
      <w14:ligatures w14:val="standardContextual"/>
    </w:rPr>
  </w:style>
  <w:style w:type="paragraph" w:customStyle="1" w:styleId="E1BC1ACC39A6054C888FEA242EF58EF3">
    <w:name w:val="E1BC1ACC39A6054C888FEA242EF58EF3"/>
    <w:rsid w:val="009A7FB9"/>
    <w:pPr>
      <w:spacing w:line="278" w:lineRule="auto"/>
    </w:pPr>
    <w:rPr>
      <w:kern w:val="2"/>
      <w:sz w:val="24"/>
      <w:szCs w:val="24"/>
      <w14:ligatures w14:val="standardContextual"/>
    </w:rPr>
  </w:style>
  <w:style w:type="paragraph" w:customStyle="1" w:styleId="75885B7ABC199F47A30F5FD132B87D55">
    <w:name w:val="75885B7ABC199F47A30F5FD132B87D55"/>
    <w:rsid w:val="009A7FB9"/>
    <w:pPr>
      <w:spacing w:line="278" w:lineRule="auto"/>
    </w:pPr>
    <w:rPr>
      <w:kern w:val="2"/>
      <w:sz w:val="24"/>
      <w:szCs w:val="24"/>
      <w14:ligatures w14:val="standardContextual"/>
    </w:rPr>
  </w:style>
  <w:style w:type="paragraph" w:customStyle="1" w:styleId="BA33E7A607FDD24BB8959A9BD1A10915">
    <w:name w:val="BA33E7A607FDD24BB8959A9BD1A10915"/>
    <w:rsid w:val="009A7FB9"/>
    <w:pPr>
      <w:spacing w:line="278" w:lineRule="auto"/>
    </w:pPr>
    <w:rPr>
      <w:kern w:val="2"/>
      <w:sz w:val="24"/>
      <w:szCs w:val="24"/>
      <w14:ligatures w14:val="standardContextual"/>
    </w:rPr>
  </w:style>
  <w:style w:type="paragraph" w:customStyle="1" w:styleId="3D0A686238A75B48A61157C079DBE09A">
    <w:name w:val="3D0A686238A75B48A61157C079DBE09A"/>
    <w:rsid w:val="009A7FB9"/>
    <w:pPr>
      <w:spacing w:line="278" w:lineRule="auto"/>
    </w:pPr>
    <w:rPr>
      <w:kern w:val="2"/>
      <w:sz w:val="24"/>
      <w:szCs w:val="24"/>
      <w14:ligatures w14:val="standardContextual"/>
    </w:rPr>
  </w:style>
  <w:style w:type="paragraph" w:customStyle="1" w:styleId="CCEC5E2343D38B40970090B6510B4897">
    <w:name w:val="CCEC5E2343D38B40970090B6510B4897"/>
    <w:rsid w:val="009A7FB9"/>
    <w:pPr>
      <w:spacing w:line="278" w:lineRule="auto"/>
    </w:pPr>
    <w:rPr>
      <w:kern w:val="2"/>
      <w:sz w:val="24"/>
      <w:szCs w:val="24"/>
      <w14:ligatures w14:val="standardContextual"/>
    </w:rPr>
  </w:style>
  <w:style w:type="paragraph" w:customStyle="1" w:styleId="90D7D7B4FD9E86498D341681B86BE56C">
    <w:name w:val="90D7D7B4FD9E86498D341681B86BE56C"/>
    <w:rsid w:val="009A7FB9"/>
    <w:pPr>
      <w:spacing w:line="278" w:lineRule="auto"/>
    </w:pPr>
    <w:rPr>
      <w:kern w:val="2"/>
      <w:sz w:val="24"/>
      <w:szCs w:val="24"/>
      <w14:ligatures w14:val="standardContextual"/>
    </w:rPr>
  </w:style>
  <w:style w:type="paragraph" w:customStyle="1" w:styleId="3A9BB412F084324CB32AF11986ECA4A7">
    <w:name w:val="3A9BB412F084324CB32AF11986ECA4A7"/>
    <w:rsid w:val="009A7FB9"/>
    <w:pPr>
      <w:spacing w:line="278" w:lineRule="auto"/>
    </w:pPr>
    <w:rPr>
      <w:kern w:val="2"/>
      <w:sz w:val="24"/>
      <w:szCs w:val="24"/>
      <w14:ligatures w14:val="standardContextual"/>
    </w:rPr>
  </w:style>
  <w:style w:type="paragraph" w:customStyle="1" w:styleId="8C2763C1690ED24989E8EC02E518A20C">
    <w:name w:val="8C2763C1690ED24989E8EC02E518A20C"/>
    <w:rsid w:val="009A7FB9"/>
    <w:pPr>
      <w:spacing w:line="278" w:lineRule="auto"/>
    </w:pPr>
    <w:rPr>
      <w:kern w:val="2"/>
      <w:sz w:val="24"/>
      <w:szCs w:val="24"/>
      <w14:ligatures w14:val="standardContextual"/>
    </w:rPr>
  </w:style>
  <w:style w:type="paragraph" w:customStyle="1" w:styleId="6F66F12D2868EF478E33164E79CFEA48">
    <w:name w:val="6F66F12D2868EF478E33164E79CFEA48"/>
    <w:rsid w:val="009A7FB9"/>
    <w:pPr>
      <w:spacing w:line="278" w:lineRule="auto"/>
    </w:pPr>
    <w:rPr>
      <w:kern w:val="2"/>
      <w:sz w:val="24"/>
      <w:szCs w:val="24"/>
      <w14:ligatures w14:val="standardContextual"/>
    </w:rPr>
  </w:style>
  <w:style w:type="paragraph" w:customStyle="1" w:styleId="1BE7F7B13D36624B9D4EBF0AB7A8D875">
    <w:name w:val="1BE7F7B13D36624B9D4EBF0AB7A8D875"/>
    <w:rsid w:val="009A7FB9"/>
    <w:pPr>
      <w:spacing w:line="278" w:lineRule="auto"/>
    </w:pPr>
    <w:rPr>
      <w:kern w:val="2"/>
      <w:sz w:val="24"/>
      <w:szCs w:val="24"/>
      <w14:ligatures w14:val="standardContextual"/>
    </w:rPr>
  </w:style>
  <w:style w:type="paragraph" w:customStyle="1" w:styleId="3B3143E304950444BF4910CC3EF3A411">
    <w:name w:val="3B3143E304950444BF4910CC3EF3A411"/>
    <w:rsid w:val="009A7FB9"/>
    <w:pPr>
      <w:spacing w:line="278" w:lineRule="auto"/>
    </w:pPr>
    <w:rPr>
      <w:kern w:val="2"/>
      <w:sz w:val="24"/>
      <w:szCs w:val="24"/>
      <w14:ligatures w14:val="standardContextual"/>
    </w:rPr>
  </w:style>
  <w:style w:type="paragraph" w:customStyle="1" w:styleId="D936C26623C6EC4496BEC3ECFC99279D">
    <w:name w:val="D936C26623C6EC4496BEC3ECFC99279D"/>
    <w:rsid w:val="009A7FB9"/>
    <w:pPr>
      <w:spacing w:line="278" w:lineRule="auto"/>
    </w:pPr>
    <w:rPr>
      <w:kern w:val="2"/>
      <w:sz w:val="24"/>
      <w:szCs w:val="24"/>
      <w14:ligatures w14:val="standardContextual"/>
    </w:rPr>
  </w:style>
  <w:style w:type="paragraph" w:customStyle="1" w:styleId="2194FFAAD53FBD499DE007F2939FA7A3">
    <w:name w:val="2194FFAAD53FBD499DE007F2939FA7A3"/>
    <w:rsid w:val="009A7FB9"/>
    <w:pPr>
      <w:spacing w:line="278" w:lineRule="auto"/>
    </w:pPr>
    <w:rPr>
      <w:kern w:val="2"/>
      <w:sz w:val="24"/>
      <w:szCs w:val="24"/>
      <w14:ligatures w14:val="standardContextual"/>
    </w:rPr>
  </w:style>
  <w:style w:type="paragraph" w:customStyle="1" w:styleId="5B6673CFB19E8D4891A98BEF70230658">
    <w:name w:val="5B6673CFB19E8D4891A98BEF70230658"/>
    <w:rsid w:val="009A7FB9"/>
    <w:pPr>
      <w:spacing w:line="278" w:lineRule="auto"/>
    </w:pPr>
    <w:rPr>
      <w:kern w:val="2"/>
      <w:sz w:val="24"/>
      <w:szCs w:val="24"/>
      <w14:ligatures w14:val="standardContextual"/>
    </w:rPr>
  </w:style>
  <w:style w:type="paragraph" w:customStyle="1" w:styleId="F275732333333C43A8A4073BE0AC0990">
    <w:name w:val="F275732333333C43A8A4073BE0AC0990"/>
    <w:rsid w:val="009A7FB9"/>
    <w:pPr>
      <w:spacing w:line="278" w:lineRule="auto"/>
    </w:pPr>
    <w:rPr>
      <w:kern w:val="2"/>
      <w:sz w:val="24"/>
      <w:szCs w:val="24"/>
      <w14:ligatures w14:val="standardContextual"/>
    </w:rPr>
  </w:style>
  <w:style w:type="paragraph" w:customStyle="1" w:styleId="2814CFC0E7FDBB46B8A193097D52B83A">
    <w:name w:val="2814CFC0E7FDBB46B8A193097D52B83A"/>
    <w:rsid w:val="00203A1F"/>
    <w:pPr>
      <w:spacing w:line="278" w:lineRule="auto"/>
    </w:pPr>
    <w:rPr>
      <w:kern w:val="2"/>
      <w:sz w:val="24"/>
      <w:szCs w:val="24"/>
      <w14:ligatures w14:val="standardContextual"/>
    </w:rPr>
  </w:style>
  <w:style w:type="paragraph" w:customStyle="1" w:styleId="D1A5246E6CE8A84689EB5E083B969165">
    <w:name w:val="D1A5246E6CE8A84689EB5E083B969165"/>
    <w:rsid w:val="00203A1F"/>
    <w:pPr>
      <w:spacing w:line="278" w:lineRule="auto"/>
    </w:pPr>
    <w:rPr>
      <w:kern w:val="2"/>
      <w:sz w:val="24"/>
      <w:szCs w:val="24"/>
      <w14:ligatures w14:val="standardContextual"/>
    </w:rPr>
  </w:style>
  <w:style w:type="paragraph" w:customStyle="1" w:styleId="3B34EE27ECDB98489C3B4EE63FA8A95E">
    <w:name w:val="3B34EE27ECDB98489C3B4EE63FA8A95E"/>
    <w:rsid w:val="00203A1F"/>
    <w:pPr>
      <w:spacing w:line="278" w:lineRule="auto"/>
    </w:pPr>
    <w:rPr>
      <w:kern w:val="2"/>
      <w:sz w:val="24"/>
      <w:szCs w:val="24"/>
      <w14:ligatures w14:val="standardContextual"/>
    </w:rPr>
  </w:style>
  <w:style w:type="paragraph" w:customStyle="1" w:styleId="B6E8902D631A2A4BAA1356A7E2191B51">
    <w:name w:val="B6E8902D631A2A4BAA1356A7E2191B51"/>
    <w:rsid w:val="00203A1F"/>
    <w:pPr>
      <w:spacing w:line="278" w:lineRule="auto"/>
    </w:pPr>
    <w:rPr>
      <w:kern w:val="2"/>
      <w:sz w:val="24"/>
      <w:szCs w:val="24"/>
      <w14:ligatures w14:val="standardContextual"/>
    </w:rPr>
  </w:style>
  <w:style w:type="paragraph" w:customStyle="1" w:styleId="6DBCC2D51DFA3641B7F19F9FB5BF0156">
    <w:name w:val="6DBCC2D51DFA3641B7F19F9FB5BF0156"/>
    <w:rsid w:val="00203A1F"/>
    <w:pPr>
      <w:spacing w:line="278" w:lineRule="auto"/>
    </w:pPr>
    <w:rPr>
      <w:kern w:val="2"/>
      <w:sz w:val="24"/>
      <w:szCs w:val="24"/>
      <w14:ligatures w14:val="standardContextual"/>
    </w:rPr>
  </w:style>
  <w:style w:type="paragraph" w:customStyle="1" w:styleId="9D0887AEC8B7BF4B8C095FDA1ED33DB8">
    <w:name w:val="9D0887AEC8B7BF4B8C095FDA1ED33DB8"/>
    <w:rsid w:val="00203A1F"/>
    <w:pPr>
      <w:spacing w:line="278" w:lineRule="auto"/>
    </w:pPr>
    <w:rPr>
      <w:kern w:val="2"/>
      <w:sz w:val="24"/>
      <w:szCs w:val="24"/>
      <w14:ligatures w14:val="standardContextual"/>
    </w:rPr>
  </w:style>
  <w:style w:type="paragraph" w:customStyle="1" w:styleId="2E3E02A073E71C458DC973FB39147084">
    <w:name w:val="2E3E02A073E71C458DC973FB39147084"/>
    <w:rsid w:val="00203A1F"/>
    <w:pPr>
      <w:spacing w:line="278" w:lineRule="auto"/>
    </w:pPr>
    <w:rPr>
      <w:kern w:val="2"/>
      <w:sz w:val="24"/>
      <w:szCs w:val="24"/>
      <w14:ligatures w14:val="standardContextual"/>
    </w:rPr>
  </w:style>
  <w:style w:type="paragraph" w:customStyle="1" w:styleId="92D7BA34E063624393A2A58551DD3CE6">
    <w:name w:val="92D7BA34E063624393A2A58551DD3CE6"/>
    <w:rsid w:val="00203A1F"/>
    <w:pPr>
      <w:spacing w:line="278" w:lineRule="auto"/>
    </w:pPr>
    <w:rPr>
      <w:kern w:val="2"/>
      <w:sz w:val="24"/>
      <w:szCs w:val="24"/>
      <w14:ligatures w14:val="standardContextual"/>
    </w:rPr>
  </w:style>
  <w:style w:type="paragraph" w:customStyle="1" w:styleId="8F13E19FF9A80646877827F867C5CE1B">
    <w:name w:val="8F13E19FF9A80646877827F867C5CE1B"/>
    <w:rsid w:val="00203A1F"/>
    <w:pPr>
      <w:spacing w:line="278" w:lineRule="auto"/>
    </w:pPr>
    <w:rPr>
      <w:kern w:val="2"/>
      <w:sz w:val="24"/>
      <w:szCs w:val="24"/>
      <w14:ligatures w14:val="standardContextual"/>
    </w:rPr>
  </w:style>
  <w:style w:type="paragraph" w:customStyle="1" w:styleId="22890064AEAF6A4DBC4F440BE84280A6">
    <w:name w:val="22890064AEAF6A4DBC4F440BE84280A6"/>
    <w:rsid w:val="00203A1F"/>
    <w:pPr>
      <w:spacing w:line="278" w:lineRule="auto"/>
    </w:pPr>
    <w:rPr>
      <w:kern w:val="2"/>
      <w:sz w:val="24"/>
      <w:szCs w:val="24"/>
      <w14:ligatures w14:val="standardContextual"/>
    </w:rPr>
  </w:style>
  <w:style w:type="paragraph" w:customStyle="1" w:styleId="55CBE151B75FD540873FEF58A49EF501">
    <w:name w:val="55CBE151B75FD540873FEF58A49EF501"/>
    <w:rsid w:val="00203A1F"/>
    <w:pPr>
      <w:spacing w:line="278" w:lineRule="auto"/>
    </w:pPr>
    <w:rPr>
      <w:kern w:val="2"/>
      <w:sz w:val="24"/>
      <w:szCs w:val="24"/>
      <w14:ligatures w14:val="standardContextual"/>
    </w:rPr>
  </w:style>
  <w:style w:type="paragraph" w:customStyle="1" w:styleId="2C7A339857144904BFC43B1B355F45B7">
    <w:name w:val="2C7A339857144904BFC43B1B355F45B7"/>
    <w:rsid w:val="00CD2FED"/>
    <w:pPr>
      <w:spacing w:line="278" w:lineRule="auto"/>
    </w:pPr>
    <w:rPr>
      <w:kern w:val="2"/>
      <w:sz w:val="24"/>
      <w:szCs w:val="24"/>
      <w:lang w:eastAsia="ko-KR"/>
      <w14:ligatures w14:val="standardContextual"/>
    </w:rPr>
  </w:style>
  <w:style w:type="paragraph" w:customStyle="1" w:styleId="7E01A59162AC4C90AD3211965106BCCC">
    <w:name w:val="7E01A59162AC4C90AD3211965106BCCC"/>
    <w:rsid w:val="00CD2FED"/>
    <w:pPr>
      <w:spacing w:line="278" w:lineRule="auto"/>
    </w:pPr>
    <w:rPr>
      <w:kern w:val="2"/>
      <w:sz w:val="24"/>
      <w:szCs w:val="24"/>
      <w:lang w:eastAsia="ko-KR"/>
      <w14:ligatures w14:val="standardContextual"/>
    </w:rPr>
  </w:style>
  <w:style w:type="paragraph" w:customStyle="1" w:styleId="DFFD4A40256F413784FE9B55EA101665">
    <w:name w:val="DFFD4A40256F413784FE9B55EA101665"/>
    <w:rsid w:val="00CD2FED"/>
    <w:pPr>
      <w:spacing w:line="278" w:lineRule="auto"/>
    </w:pPr>
    <w:rPr>
      <w:kern w:val="2"/>
      <w:sz w:val="24"/>
      <w:szCs w:val="24"/>
      <w:lang w:eastAsia="ko-KR"/>
      <w14:ligatures w14:val="standardContextual"/>
    </w:rPr>
  </w:style>
  <w:style w:type="paragraph" w:customStyle="1" w:styleId="C2E82DCAF2DF4CC7902B4372D903287E">
    <w:name w:val="C2E82DCAF2DF4CC7902B4372D903287E"/>
    <w:rsid w:val="00CD2FED"/>
    <w:pPr>
      <w:spacing w:line="278" w:lineRule="auto"/>
    </w:pPr>
    <w:rPr>
      <w:kern w:val="2"/>
      <w:sz w:val="24"/>
      <w:szCs w:val="24"/>
      <w:lang w:eastAsia="ko-KR"/>
      <w14:ligatures w14:val="standardContextual"/>
    </w:rPr>
  </w:style>
  <w:style w:type="paragraph" w:customStyle="1" w:styleId="8F80C8DE7D674647BED0D33DEBCBD7AD">
    <w:name w:val="8F80C8DE7D674647BED0D33DEBCBD7AD"/>
    <w:rsid w:val="00CD2FED"/>
    <w:pPr>
      <w:spacing w:line="278" w:lineRule="auto"/>
    </w:pPr>
    <w:rPr>
      <w:kern w:val="2"/>
      <w:sz w:val="24"/>
      <w:szCs w:val="24"/>
      <w:lang w:eastAsia="ko-KR"/>
      <w14:ligatures w14:val="standardContextual"/>
    </w:rPr>
  </w:style>
  <w:style w:type="paragraph" w:customStyle="1" w:styleId="9D761CFC3AB44558ACCE22B27E0D53C0">
    <w:name w:val="9D761CFC3AB44558ACCE22B27E0D53C0"/>
    <w:rsid w:val="00CD2FED"/>
    <w:pPr>
      <w:spacing w:line="278" w:lineRule="auto"/>
    </w:pPr>
    <w:rPr>
      <w:kern w:val="2"/>
      <w:sz w:val="24"/>
      <w:szCs w:val="24"/>
      <w:lang w:eastAsia="ko-KR"/>
      <w14:ligatures w14:val="standardContextual"/>
    </w:rPr>
  </w:style>
  <w:style w:type="paragraph" w:customStyle="1" w:styleId="4713CB34254540AD92556F70449FFCB9">
    <w:name w:val="4713CB34254540AD92556F70449FFCB9"/>
    <w:rsid w:val="00CD2FED"/>
    <w:pPr>
      <w:spacing w:line="278" w:lineRule="auto"/>
    </w:pPr>
    <w:rPr>
      <w:kern w:val="2"/>
      <w:sz w:val="24"/>
      <w:szCs w:val="24"/>
      <w:lang w:eastAsia="ko-KR"/>
      <w14:ligatures w14:val="standardContextual"/>
    </w:rPr>
  </w:style>
  <w:style w:type="paragraph" w:customStyle="1" w:styleId="40EDECC2B990425DBCAAAB5BBEE62A31">
    <w:name w:val="40EDECC2B990425DBCAAAB5BBEE62A31"/>
    <w:rsid w:val="00CD2FED"/>
    <w:pPr>
      <w:spacing w:line="278" w:lineRule="auto"/>
    </w:pPr>
    <w:rPr>
      <w:kern w:val="2"/>
      <w:sz w:val="24"/>
      <w:szCs w:val="24"/>
      <w:lang w:eastAsia="ko-KR"/>
      <w14:ligatures w14:val="standardContextual"/>
    </w:rPr>
  </w:style>
  <w:style w:type="paragraph" w:customStyle="1" w:styleId="F1C767D46C734C3EB8E11879A728DA67">
    <w:name w:val="F1C767D46C734C3EB8E11879A728DA67"/>
    <w:rsid w:val="00CD2FED"/>
    <w:pPr>
      <w:spacing w:line="278" w:lineRule="auto"/>
    </w:pPr>
    <w:rPr>
      <w:kern w:val="2"/>
      <w:sz w:val="24"/>
      <w:szCs w:val="24"/>
      <w:lang w:eastAsia="ko-KR"/>
      <w14:ligatures w14:val="standardContextual"/>
    </w:rPr>
  </w:style>
  <w:style w:type="paragraph" w:customStyle="1" w:styleId="9937238025924EB5BFD91D3F62E34B59">
    <w:name w:val="9937238025924EB5BFD91D3F62E34B59"/>
    <w:rsid w:val="00CD2FED"/>
    <w:pPr>
      <w:spacing w:line="278" w:lineRule="auto"/>
    </w:pPr>
    <w:rPr>
      <w:kern w:val="2"/>
      <w:sz w:val="24"/>
      <w:szCs w:val="24"/>
      <w:lang w:eastAsia="ko-KR"/>
      <w14:ligatures w14:val="standardContextual"/>
    </w:rPr>
  </w:style>
  <w:style w:type="paragraph" w:customStyle="1" w:styleId="01535DD51F384AC9AD90B43FC27BE1CF">
    <w:name w:val="01535DD51F384AC9AD90B43FC27BE1CF"/>
    <w:rsid w:val="00CD2FED"/>
    <w:pPr>
      <w:spacing w:line="278" w:lineRule="auto"/>
    </w:pPr>
    <w:rPr>
      <w:kern w:val="2"/>
      <w:sz w:val="24"/>
      <w:szCs w:val="24"/>
      <w:lang w:eastAsia="ko-KR"/>
      <w14:ligatures w14:val="standardContextual"/>
    </w:rPr>
  </w:style>
  <w:style w:type="paragraph" w:customStyle="1" w:styleId="2786DF139EA94AE39AC1E76EDA07B70B">
    <w:name w:val="2786DF139EA94AE39AC1E76EDA07B70B"/>
    <w:rsid w:val="00CD2FED"/>
    <w:pPr>
      <w:spacing w:line="278" w:lineRule="auto"/>
    </w:pPr>
    <w:rPr>
      <w:kern w:val="2"/>
      <w:sz w:val="24"/>
      <w:szCs w:val="24"/>
      <w:lang w:eastAsia="ko-KR"/>
      <w14:ligatures w14:val="standardContextual"/>
    </w:rPr>
  </w:style>
  <w:style w:type="paragraph" w:customStyle="1" w:styleId="651512CE268C45BA93312BE4EDDAE508">
    <w:name w:val="651512CE268C45BA93312BE4EDDAE508"/>
    <w:rsid w:val="00CD2FED"/>
    <w:pPr>
      <w:spacing w:line="278" w:lineRule="auto"/>
    </w:pPr>
    <w:rPr>
      <w:kern w:val="2"/>
      <w:sz w:val="24"/>
      <w:szCs w:val="24"/>
      <w:lang w:eastAsia="ko-KR"/>
      <w14:ligatures w14:val="standardContextual"/>
    </w:rPr>
  </w:style>
  <w:style w:type="paragraph" w:customStyle="1" w:styleId="FB7A0E1582D44C1991B4DDCE97536A0B">
    <w:name w:val="FB7A0E1582D44C1991B4DDCE97536A0B"/>
    <w:rsid w:val="00CD2FED"/>
    <w:pPr>
      <w:spacing w:line="278" w:lineRule="auto"/>
    </w:pPr>
    <w:rPr>
      <w:kern w:val="2"/>
      <w:sz w:val="24"/>
      <w:szCs w:val="24"/>
      <w:lang w:eastAsia="ko-KR"/>
      <w14:ligatures w14:val="standardContextual"/>
    </w:rPr>
  </w:style>
  <w:style w:type="paragraph" w:customStyle="1" w:styleId="5D70C35CEB48445BA4195EEE31B5F312">
    <w:name w:val="5D70C35CEB48445BA4195EEE31B5F312"/>
    <w:rsid w:val="00CD2FED"/>
    <w:pPr>
      <w:spacing w:line="278" w:lineRule="auto"/>
    </w:pPr>
    <w:rPr>
      <w:kern w:val="2"/>
      <w:sz w:val="24"/>
      <w:szCs w:val="24"/>
      <w:lang w:eastAsia="ko-KR"/>
      <w14:ligatures w14:val="standardContextual"/>
    </w:rPr>
  </w:style>
  <w:style w:type="paragraph" w:customStyle="1" w:styleId="3317F61B1ED5430DA68400E90379CE0C">
    <w:name w:val="3317F61B1ED5430DA68400E90379CE0C"/>
    <w:rsid w:val="00CD2FED"/>
    <w:pPr>
      <w:spacing w:line="278" w:lineRule="auto"/>
    </w:pPr>
    <w:rPr>
      <w:kern w:val="2"/>
      <w:sz w:val="24"/>
      <w:szCs w:val="24"/>
      <w:lang w:eastAsia="ko-KR"/>
      <w14:ligatures w14:val="standardContextual"/>
    </w:rPr>
  </w:style>
  <w:style w:type="paragraph" w:customStyle="1" w:styleId="AFCF4B37BBDB4098845D25A7CBBE24F8">
    <w:name w:val="AFCF4B37BBDB4098845D25A7CBBE24F8"/>
    <w:rsid w:val="00CD2FED"/>
    <w:pPr>
      <w:spacing w:line="278" w:lineRule="auto"/>
    </w:pPr>
    <w:rPr>
      <w:kern w:val="2"/>
      <w:sz w:val="24"/>
      <w:szCs w:val="24"/>
      <w:lang w:eastAsia="ko-KR"/>
      <w14:ligatures w14:val="standardContextual"/>
    </w:rPr>
  </w:style>
  <w:style w:type="paragraph" w:customStyle="1" w:styleId="4A07DBAA98234E88BFE3134FAF83E1E0">
    <w:name w:val="4A07DBAA98234E88BFE3134FAF83E1E0"/>
    <w:rsid w:val="00CD2FED"/>
    <w:pPr>
      <w:spacing w:line="278" w:lineRule="auto"/>
    </w:pPr>
    <w:rPr>
      <w:kern w:val="2"/>
      <w:sz w:val="24"/>
      <w:szCs w:val="24"/>
      <w:lang w:eastAsia="ko-KR"/>
      <w14:ligatures w14:val="standardContextual"/>
    </w:rPr>
  </w:style>
  <w:style w:type="paragraph" w:customStyle="1" w:styleId="7D1E81A2E6D04680A0F86679B2E880A0">
    <w:name w:val="7D1E81A2E6D04680A0F86679B2E880A0"/>
    <w:rsid w:val="00CD2FED"/>
    <w:pPr>
      <w:spacing w:line="278" w:lineRule="auto"/>
    </w:pPr>
    <w:rPr>
      <w:kern w:val="2"/>
      <w:sz w:val="24"/>
      <w:szCs w:val="24"/>
      <w:lang w:eastAsia="ko-KR"/>
      <w14:ligatures w14:val="standardContextual"/>
    </w:rPr>
  </w:style>
  <w:style w:type="paragraph" w:customStyle="1" w:styleId="73BD5EF98938428191A64653E830DF2E">
    <w:name w:val="73BD5EF98938428191A64653E830DF2E"/>
    <w:rsid w:val="00CD2FED"/>
    <w:pPr>
      <w:spacing w:line="278" w:lineRule="auto"/>
    </w:pPr>
    <w:rPr>
      <w:kern w:val="2"/>
      <w:sz w:val="24"/>
      <w:szCs w:val="24"/>
      <w:lang w:eastAsia="ko-KR"/>
      <w14:ligatures w14:val="standardContextual"/>
    </w:rPr>
  </w:style>
  <w:style w:type="paragraph" w:customStyle="1" w:styleId="5F1B5AAB9C584F8AA8C266523A8D3087">
    <w:name w:val="5F1B5AAB9C584F8AA8C266523A8D3087"/>
    <w:rsid w:val="00CD2FED"/>
    <w:pPr>
      <w:spacing w:line="278" w:lineRule="auto"/>
    </w:pPr>
    <w:rPr>
      <w:kern w:val="2"/>
      <w:sz w:val="24"/>
      <w:szCs w:val="24"/>
      <w:lang w:eastAsia="ko-KR"/>
      <w14:ligatures w14:val="standardContextual"/>
    </w:rPr>
  </w:style>
  <w:style w:type="paragraph" w:customStyle="1" w:styleId="90FB791E12484DAD9C2CE78C058BB567">
    <w:name w:val="90FB791E12484DAD9C2CE78C058BB567"/>
    <w:rsid w:val="00CD2FED"/>
    <w:pPr>
      <w:spacing w:line="278" w:lineRule="auto"/>
    </w:pPr>
    <w:rPr>
      <w:kern w:val="2"/>
      <w:sz w:val="24"/>
      <w:szCs w:val="24"/>
      <w:lang w:eastAsia="ko-KR"/>
      <w14:ligatures w14:val="standardContextual"/>
    </w:rPr>
  </w:style>
  <w:style w:type="paragraph" w:customStyle="1" w:styleId="88ADCE0AC5CD4668B0844F2AFCC91090">
    <w:name w:val="88ADCE0AC5CD4668B0844F2AFCC91090"/>
    <w:rsid w:val="00CD2FED"/>
    <w:pPr>
      <w:spacing w:line="278" w:lineRule="auto"/>
    </w:pPr>
    <w:rPr>
      <w:kern w:val="2"/>
      <w:sz w:val="24"/>
      <w:szCs w:val="24"/>
      <w:lang w:eastAsia="ko-KR"/>
      <w14:ligatures w14:val="standardContextual"/>
    </w:rPr>
  </w:style>
  <w:style w:type="paragraph" w:customStyle="1" w:styleId="24FD11A2644744BEB85EC94BFC5D0AE4">
    <w:name w:val="24FD11A2644744BEB85EC94BFC5D0AE4"/>
    <w:rsid w:val="00CD2FED"/>
    <w:pPr>
      <w:spacing w:line="278" w:lineRule="auto"/>
    </w:pPr>
    <w:rPr>
      <w:kern w:val="2"/>
      <w:sz w:val="24"/>
      <w:szCs w:val="24"/>
      <w:lang w:eastAsia="ko-KR"/>
      <w14:ligatures w14:val="standardContextual"/>
    </w:rPr>
  </w:style>
  <w:style w:type="paragraph" w:customStyle="1" w:styleId="FE8B6311BADB449CB54B899A0A1F1373">
    <w:name w:val="FE8B6311BADB449CB54B899A0A1F1373"/>
    <w:rsid w:val="00CD2FED"/>
    <w:pPr>
      <w:spacing w:line="278" w:lineRule="auto"/>
    </w:pPr>
    <w:rPr>
      <w:kern w:val="2"/>
      <w:sz w:val="24"/>
      <w:szCs w:val="24"/>
      <w:lang w:eastAsia="ko-KR"/>
      <w14:ligatures w14:val="standardContextual"/>
    </w:rPr>
  </w:style>
  <w:style w:type="paragraph" w:customStyle="1" w:styleId="451B3D3C8B8D4CF5B9A11F637EEBDB7D">
    <w:name w:val="451B3D3C8B8D4CF5B9A11F637EEBDB7D"/>
    <w:rsid w:val="00CD2FED"/>
    <w:pPr>
      <w:spacing w:line="278" w:lineRule="auto"/>
    </w:pPr>
    <w:rPr>
      <w:kern w:val="2"/>
      <w:sz w:val="24"/>
      <w:szCs w:val="24"/>
      <w:lang w:eastAsia="ko-KR"/>
      <w14:ligatures w14:val="standardContextual"/>
    </w:rPr>
  </w:style>
  <w:style w:type="paragraph" w:customStyle="1" w:styleId="E9D1C864188E4FCABD764FC8214AF7CA">
    <w:name w:val="E9D1C864188E4FCABD764FC8214AF7CA"/>
    <w:rsid w:val="00CD2FED"/>
    <w:pPr>
      <w:spacing w:line="278" w:lineRule="auto"/>
    </w:pPr>
    <w:rPr>
      <w:kern w:val="2"/>
      <w:sz w:val="24"/>
      <w:szCs w:val="24"/>
      <w:lang w:eastAsia="ko-KR"/>
      <w14:ligatures w14:val="standardContextual"/>
    </w:rPr>
  </w:style>
  <w:style w:type="paragraph" w:customStyle="1" w:styleId="5896FDB6DB984993A72D0ACE18800CED">
    <w:name w:val="5896FDB6DB984993A72D0ACE18800CED"/>
    <w:rsid w:val="00CD2FED"/>
    <w:pPr>
      <w:spacing w:line="278" w:lineRule="auto"/>
    </w:pPr>
    <w:rPr>
      <w:kern w:val="2"/>
      <w:sz w:val="24"/>
      <w:szCs w:val="24"/>
      <w:lang w:eastAsia="ko-KR"/>
      <w14:ligatures w14:val="standardContextual"/>
    </w:rPr>
  </w:style>
  <w:style w:type="paragraph" w:customStyle="1" w:styleId="95294955E2294DDAAF64BE5E3D5BCF8E">
    <w:name w:val="95294955E2294DDAAF64BE5E3D5BCF8E"/>
    <w:rsid w:val="00CD2FED"/>
    <w:pPr>
      <w:spacing w:line="278" w:lineRule="auto"/>
    </w:pPr>
    <w:rPr>
      <w:kern w:val="2"/>
      <w:sz w:val="24"/>
      <w:szCs w:val="24"/>
      <w:lang w:eastAsia="ko-KR"/>
      <w14:ligatures w14:val="standardContextual"/>
    </w:rPr>
  </w:style>
  <w:style w:type="paragraph" w:customStyle="1" w:styleId="88E120FBAEDA4D5F8670BD1BC468519B">
    <w:name w:val="88E120FBAEDA4D5F8670BD1BC468519B"/>
    <w:rsid w:val="00CD2FED"/>
    <w:pPr>
      <w:spacing w:line="278" w:lineRule="auto"/>
    </w:pPr>
    <w:rPr>
      <w:kern w:val="2"/>
      <w:sz w:val="24"/>
      <w:szCs w:val="24"/>
      <w:lang w:eastAsia="ko-KR"/>
      <w14:ligatures w14:val="standardContextual"/>
    </w:rPr>
  </w:style>
  <w:style w:type="paragraph" w:customStyle="1" w:styleId="D918389337DD4783A04501810C7E31CB">
    <w:name w:val="D918389337DD4783A04501810C7E31CB"/>
    <w:rsid w:val="00CD2FED"/>
    <w:pPr>
      <w:spacing w:line="278" w:lineRule="auto"/>
    </w:pPr>
    <w:rPr>
      <w:kern w:val="2"/>
      <w:sz w:val="24"/>
      <w:szCs w:val="24"/>
      <w:lang w:eastAsia="ko-KR"/>
      <w14:ligatures w14:val="standardContextual"/>
    </w:rPr>
  </w:style>
  <w:style w:type="paragraph" w:customStyle="1" w:styleId="618A00E83642400CA5E796394FF5B5A0">
    <w:name w:val="618A00E83642400CA5E796394FF5B5A0"/>
    <w:rsid w:val="00CD2FED"/>
    <w:pPr>
      <w:spacing w:line="278" w:lineRule="auto"/>
    </w:pPr>
    <w:rPr>
      <w:kern w:val="2"/>
      <w:sz w:val="24"/>
      <w:szCs w:val="24"/>
      <w:lang w:eastAsia="ko-KR"/>
      <w14:ligatures w14:val="standardContextual"/>
    </w:rPr>
  </w:style>
  <w:style w:type="paragraph" w:customStyle="1" w:styleId="6F792DD3FA4949EBAEF430FD3232AE7D">
    <w:name w:val="6F792DD3FA4949EBAEF430FD3232AE7D"/>
    <w:rsid w:val="00CD2FED"/>
    <w:pPr>
      <w:spacing w:line="278" w:lineRule="auto"/>
    </w:pPr>
    <w:rPr>
      <w:kern w:val="2"/>
      <w:sz w:val="24"/>
      <w:szCs w:val="24"/>
      <w:lang w:eastAsia="ko-KR"/>
      <w14:ligatures w14:val="standardContextual"/>
    </w:rPr>
  </w:style>
  <w:style w:type="paragraph" w:customStyle="1" w:styleId="5143B848778248078D8118F880E32EC5">
    <w:name w:val="5143B848778248078D8118F880E32EC5"/>
    <w:rsid w:val="00CD2FED"/>
    <w:pPr>
      <w:spacing w:line="278" w:lineRule="auto"/>
    </w:pPr>
    <w:rPr>
      <w:kern w:val="2"/>
      <w:sz w:val="24"/>
      <w:szCs w:val="24"/>
      <w:lang w:eastAsia="ko-KR"/>
      <w14:ligatures w14:val="standardContextual"/>
    </w:rPr>
  </w:style>
  <w:style w:type="paragraph" w:customStyle="1" w:styleId="C77534A3A5E54175A72E5DF21C1A75CC">
    <w:name w:val="C77534A3A5E54175A72E5DF21C1A75CC"/>
    <w:rsid w:val="00CD2FED"/>
    <w:pPr>
      <w:spacing w:line="278" w:lineRule="auto"/>
    </w:pPr>
    <w:rPr>
      <w:kern w:val="2"/>
      <w:sz w:val="24"/>
      <w:szCs w:val="24"/>
      <w:lang w:eastAsia="ko-KR"/>
      <w14:ligatures w14:val="standardContextual"/>
    </w:rPr>
  </w:style>
  <w:style w:type="paragraph" w:customStyle="1" w:styleId="982383D2C5D94EC7A7B2C5FBBE8086C9">
    <w:name w:val="982383D2C5D94EC7A7B2C5FBBE8086C9"/>
    <w:rsid w:val="00CD2FED"/>
    <w:pPr>
      <w:spacing w:line="278" w:lineRule="auto"/>
    </w:pPr>
    <w:rPr>
      <w:kern w:val="2"/>
      <w:sz w:val="24"/>
      <w:szCs w:val="24"/>
      <w:lang w:eastAsia="ko-KR"/>
      <w14:ligatures w14:val="standardContextual"/>
    </w:rPr>
  </w:style>
  <w:style w:type="paragraph" w:customStyle="1" w:styleId="7B39B3F11C0E436C843F1C81C5D96AC4">
    <w:name w:val="7B39B3F11C0E436C843F1C81C5D96AC4"/>
    <w:rsid w:val="00CD2FED"/>
    <w:pPr>
      <w:spacing w:line="278" w:lineRule="auto"/>
    </w:pPr>
    <w:rPr>
      <w:kern w:val="2"/>
      <w:sz w:val="24"/>
      <w:szCs w:val="24"/>
      <w:lang w:eastAsia="ko-KR"/>
      <w14:ligatures w14:val="standardContextual"/>
    </w:rPr>
  </w:style>
  <w:style w:type="paragraph" w:customStyle="1" w:styleId="F705F8F682DB46EF81211251C8C3E27F">
    <w:name w:val="F705F8F682DB46EF81211251C8C3E27F"/>
    <w:rsid w:val="00CD2FED"/>
    <w:pPr>
      <w:spacing w:line="278" w:lineRule="auto"/>
    </w:pPr>
    <w:rPr>
      <w:kern w:val="2"/>
      <w:sz w:val="24"/>
      <w:szCs w:val="24"/>
      <w:lang w:eastAsia="ko-KR"/>
      <w14:ligatures w14:val="standardContextual"/>
    </w:rPr>
  </w:style>
  <w:style w:type="paragraph" w:customStyle="1" w:styleId="FA05D89791CD4F96884ABB919D3841DF">
    <w:name w:val="FA05D89791CD4F96884ABB919D3841DF"/>
    <w:rsid w:val="00CD2FED"/>
    <w:pPr>
      <w:spacing w:line="278" w:lineRule="auto"/>
    </w:pPr>
    <w:rPr>
      <w:kern w:val="2"/>
      <w:sz w:val="24"/>
      <w:szCs w:val="24"/>
      <w:lang w:eastAsia="ko-KR"/>
      <w14:ligatures w14:val="standardContextual"/>
    </w:rPr>
  </w:style>
  <w:style w:type="paragraph" w:customStyle="1" w:styleId="C1D7AF8CF9984BDA81D7920C46273A34">
    <w:name w:val="C1D7AF8CF9984BDA81D7920C46273A34"/>
    <w:rsid w:val="00CD2FED"/>
    <w:pPr>
      <w:spacing w:line="278" w:lineRule="auto"/>
    </w:pPr>
    <w:rPr>
      <w:kern w:val="2"/>
      <w:sz w:val="24"/>
      <w:szCs w:val="24"/>
      <w:lang w:eastAsia="ko-KR"/>
      <w14:ligatures w14:val="standardContextual"/>
    </w:rPr>
  </w:style>
  <w:style w:type="paragraph" w:customStyle="1" w:styleId="E39CFC30A6B547178FD7095A6482406E">
    <w:name w:val="E39CFC30A6B547178FD7095A6482406E"/>
    <w:rsid w:val="00CD2FED"/>
    <w:pPr>
      <w:spacing w:line="278" w:lineRule="auto"/>
    </w:pPr>
    <w:rPr>
      <w:kern w:val="2"/>
      <w:sz w:val="24"/>
      <w:szCs w:val="24"/>
      <w:lang w:eastAsia="ko-KR"/>
      <w14:ligatures w14:val="standardContextual"/>
    </w:rPr>
  </w:style>
  <w:style w:type="paragraph" w:customStyle="1" w:styleId="A1ED18E99BF54F94AE5134D7863D20D0">
    <w:name w:val="A1ED18E99BF54F94AE5134D7863D20D0"/>
    <w:rsid w:val="00CD2FED"/>
    <w:pPr>
      <w:spacing w:line="278" w:lineRule="auto"/>
    </w:pPr>
    <w:rPr>
      <w:kern w:val="2"/>
      <w:sz w:val="24"/>
      <w:szCs w:val="24"/>
      <w:lang w:eastAsia="ko-KR"/>
      <w14:ligatures w14:val="standardContextual"/>
    </w:rPr>
  </w:style>
  <w:style w:type="paragraph" w:customStyle="1" w:styleId="C4FFD0519CA346E8AB99FD9F686A24AC">
    <w:name w:val="C4FFD0519CA346E8AB99FD9F686A24AC"/>
    <w:rsid w:val="00CD2FED"/>
    <w:pPr>
      <w:spacing w:line="278" w:lineRule="auto"/>
    </w:pPr>
    <w:rPr>
      <w:kern w:val="2"/>
      <w:sz w:val="24"/>
      <w:szCs w:val="24"/>
      <w:lang w:eastAsia="ko-KR"/>
      <w14:ligatures w14:val="standardContextual"/>
    </w:rPr>
  </w:style>
  <w:style w:type="paragraph" w:customStyle="1" w:styleId="F157BC8BE45041A49117892981881B2F">
    <w:name w:val="F157BC8BE45041A49117892981881B2F"/>
    <w:rsid w:val="00CD2FED"/>
    <w:pPr>
      <w:spacing w:line="278" w:lineRule="auto"/>
    </w:pPr>
    <w:rPr>
      <w:kern w:val="2"/>
      <w:sz w:val="24"/>
      <w:szCs w:val="24"/>
      <w:lang w:eastAsia="ko-KR"/>
      <w14:ligatures w14:val="standardContextual"/>
    </w:rPr>
  </w:style>
  <w:style w:type="paragraph" w:customStyle="1" w:styleId="3CBB4A5829F147EC906529C45615FCCE">
    <w:name w:val="3CBB4A5829F147EC906529C45615FCCE"/>
    <w:rsid w:val="00CD2FED"/>
    <w:pPr>
      <w:spacing w:line="278" w:lineRule="auto"/>
    </w:pPr>
    <w:rPr>
      <w:kern w:val="2"/>
      <w:sz w:val="24"/>
      <w:szCs w:val="24"/>
      <w:lang w:eastAsia="ko-KR"/>
      <w14:ligatures w14:val="standardContextual"/>
    </w:rPr>
  </w:style>
  <w:style w:type="paragraph" w:customStyle="1" w:styleId="6DDFC6E9D1674A1B814F65F2E20A5AA3">
    <w:name w:val="6DDFC6E9D1674A1B814F65F2E20A5AA3"/>
    <w:rsid w:val="00CD2FED"/>
    <w:pPr>
      <w:spacing w:line="278" w:lineRule="auto"/>
    </w:pPr>
    <w:rPr>
      <w:kern w:val="2"/>
      <w:sz w:val="24"/>
      <w:szCs w:val="24"/>
      <w:lang w:eastAsia="ko-KR"/>
      <w14:ligatures w14:val="standardContextual"/>
    </w:rPr>
  </w:style>
  <w:style w:type="paragraph" w:customStyle="1" w:styleId="BCBADA00CD264CB484F70BEA9832A1B3">
    <w:name w:val="BCBADA00CD264CB484F70BEA9832A1B3"/>
    <w:rsid w:val="00CD2FED"/>
    <w:pPr>
      <w:spacing w:line="278" w:lineRule="auto"/>
    </w:pPr>
    <w:rPr>
      <w:kern w:val="2"/>
      <w:sz w:val="24"/>
      <w:szCs w:val="24"/>
      <w:lang w:eastAsia="ko-KR"/>
      <w14:ligatures w14:val="standardContextual"/>
    </w:rPr>
  </w:style>
  <w:style w:type="paragraph" w:customStyle="1" w:styleId="26B26FD89D0B416EAB507948ACFFEEC5">
    <w:name w:val="26B26FD89D0B416EAB507948ACFFEEC5"/>
    <w:rsid w:val="00CD2FED"/>
    <w:pPr>
      <w:spacing w:line="278" w:lineRule="auto"/>
    </w:pPr>
    <w:rPr>
      <w:kern w:val="2"/>
      <w:sz w:val="24"/>
      <w:szCs w:val="24"/>
      <w:lang w:eastAsia="ko-KR"/>
      <w14:ligatures w14:val="standardContextual"/>
    </w:rPr>
  </w:style>
  <w:style w:type="paragraph" w:customStyle="1" w:styleId="81E3EBC71C4340B59877AF9A02245C9D">
    <w:name w:val="81E3EBC71C4340B59877AF9A02245C9D"/>
    <w:rsid w:val="00CD2FED"/>
    <w:pPr>
      <w:spacing w:line="278" w:lineRule="auto"/>
    </w:pPr>
    <w:rPr>
      <w:kern w:val="2"/>
      <w:sz w:val="24"/>
      <w:szCs w:val="24"/>
      <w:lang w:eastAsia="ko-KR"/>
      <w14:ligatures w14:val="standardContextual"/>
    </w:rPr>
  </w:style>
  <w:style w:type="paragraph" w:customStyle="1" w:styleId="B7EE1CB6DEC7419B9F65580446D869F2">
    <w:name w:val="B7EE1CB6DEC7419B9F65580446D869F2"/>
    <w:rsid w:val="00CD2FED"/>
    <w:pPr>
      <w:spacing w:line="278" w:lineRule="auto"/>
    </w:pPr>
    <w:rPr>
      <w:kern w:val="2"/>
      <w:sz w:val="24"/>
      <w:szCs w:val="24"/>
      <w:lang w:eastAsia="ko-KR"/>
      <w14:ligatures w14:val="standardContextual"/>
    </w:rPr>
  </w:style>
  <w:style w:type="paragraph" w:customStyle="1" w:styleId="BC82722072A84BB0B0A66C398D24DEC2">
    <w:name w:val="BC82722072A84BB0B0A66C398D24DEC2"/>
    <w:rsid w:val="00CD2FED"/>
    <w:pPr>
      <w:spacing w:line="278" w:lineRule="auto"/>
    </w:pPr>
    <w:rPr>
      <w:kern w:val="2"/>
      <w:sz w:val="24"/>
      <w:szCs w:val="24"/>
      <w:lang w:eastAsia="ko-KR"/>
      <w14:ligatures w14:val="standardContextual"/>
    </w:rPr>
  </w:style>
  <w:style w:type="paragraph" w:customStyle="1" w:styleId="B1C6C856CB624AC89276763ED3A6E127">
    <w:name w:val="B1C6C856CB624AC89276763ED3A6E127"/>
    <w:rsid w:val="00CD2FED"/>
    <w:pPr>
      <w:spacing w:line="278" w:lineRule="auto"/>
    </w:pPr>
    <w:rPr>
      <w:kern w:val="2"/>
      <w:sz w:val="24"/>
      <w:szCs w:val="24"/>
      <w:lang w:eastAsia="ko-KR"/>
      <w14:ligatures w14:val="standardContextual"/>
    </w:rPr>
  </w:style>
  <w:style w:type="paragraph" w:customStyle="1" w:styleId="3526D639C2C74483852E9277CE804E32">
    <w:name w:val="3526D639C2C74483852E9277CE804E32"/>
    <w:rsid w:val="00CD2FED"/>
    <w:pPr>
      <w:spacing w:line="278" w:lineRule="auto"/>
    </w:pPr>
    <w:rPr>
      <w:kern w:val="2"/>
      <w:sz w:val="24"/>
      <w:szCs w:val="24"/>
      <w:lang w:eastAsia="ko-KR"/>
      <w14:ligatures w14:val="standardContextual"/>
    </w:rPr>
  </w:style>
  <w:style w:type="paragraph" w:customStyle="1" w:styleId="53AD397F99174782960F35CB1A86D9C8">
    <w:name w:val="53AD397F99174782960F35CB1A86D9C8"/>
    <w:rsid w:val="00CD2FED"/>
    <w:pPr>
      <w:spacing w:line="278" w:lineRule="auto"/>
    </w:pPr>
    <w:rPr>
      <w:kern w:val="2"/>
      <w:sz w:val="24"/>
      <w:szCs w:val="24"/>
      <w:lang w:eastAsia="ko-KR"/>
      <w14:ligatures w14:val="standardContextual"/>
    </w:rPr>
  </w:style>
  <w:style w:type="paragraph" w:customStyle="1" w:styleId="A1B23B76757942849EF7D5FAF0D63484">
    <w:name w:val="A1B23B76757942849EF7D5FAF0D63484"/>
    <w:rsid w:val="00CD2FED"/>
    <w:pPr>
      <w:spacing w:line="278" w:lineRule="auto"/>
    </w:pPr>
    <w:rPr>
      <w:kern w:val="2"/>
      <w:sz w:val="24"/>
      <w:szCs w:val="24"/>
      <w:lang w:eastAsia="ko-KR"/>
      <w14:ligatures w14:val="standardContextual"/>
    </w:rPr>
  </w:style>
  <w:style w:type="paragraph" w:customStyle="1" w:styleId="0BE26C8946364E60AF8E939B1B7C86E2">
    <w:name w:val="0BE26C8946364E60AF8E939B1B7C86E2"/>
    <w:rsid w:val="00CD2FED"/>
    <w:pPr>
      <w:spacing w:line="278" w:lineRule="auto"/>
    </w:pPr>
    <w:rPr>
      <w:kern w:val="2"/>
      <w:sz w:val="24"/>
      <w:szCs w:val="24"/>
      <w:lang w:eastAsia="ko-KR"/>
      <w14:ligatures w14:val="standardContextual"/>
    </w:rPr>
  </w:style>
  <w:style w:type="paragraph" w:customStyle="1" w:styleId="8394BB4C39A04188AD779AAB7C982F6E">
    <w:name w:val="8394BB4C39A04188AD779AAB7C982F6E"/>
    <w:rsid w:val="00CD2FED"/>
    <w:pPr>
      <w:spacing w:line="278" w:lineRule="auto"/>
    </w:pPr>
    <w:rPr>
      <w:kern w:val="2"/>
      <w:sz w:val="24"/>
      <w:szCs w:val="24"/>
      <w:lang w:eastAsia="ko-KR"/>
      <w14:ligatures w14:val="standardContextual"/>
    </w:rPr>
  </w:style>
  <w:style w:type="paragraph" w:customStyle="1" w:styleId="FAC124FF95BB42BB92EEF2192E0C41E5">
    <w:name w:val="FAC124FF95BB42BB92EEF2192E0C41E5"/>
    <w:rsid w:val="00CD2FED"/>
    <w:pPr>
      <w:spacing w:line="278" w:lineRule="auto"/>
    </w:pPr>
    <w:rPr>
      <w:kern w:val="2"/>
      <w:sz w:val="24"/>
      <w:szCs w:val="24"/>
      <w:lang w:eastAsia="ko-KR"/>
      <w14:ligatures w14:val="standardContextual"/>
    </w:rPr>
  </w:style>
  <w:style w:type="paragraph" w:customStyle="1" w:styleId="8D7FAAB7CCCD40AE940A2011F4EF0812">
    <w:name w:val="8D7FAAB7CCCD40AE940A2011F4EF0812"/>
    <w:rsid w:val="00CD2FED"/>
    <w:pPr>
      <w:spacing w:line="278" w:lineRule="auto"/>
    </w:pPr>
    <w:rPr>
      <w:kern w:val="2"/>
      <w:sz w:val="24"/>
      <w:szCs w:val="24"/>
      <w:lang w:eastAsia="ko-KR"/>
      <w14:ligatures w14:val="standardContextual"/>
    </w:rPr>
  </w:style>
  <w:style w:type="paragraph" w:customStyle="1" w:styleId="3CCECE98F02D426B867B11BB9C53B906">
    <w:name w:val="3CCECE98F02D426B867B11BB9C53B906"/>
    <w:rsid w:val="00CD2FED"/>
    <w:pPr>
      <w:spacing w:line="278" w:lineRule="auto"/>
    </w:pPr>
    <w:rPr>
      <w:kern w:val="2"/>
      <w:sz w:val="24"/>
      <w:szCs w:val="24"/>
      <w:lang w:eastAsia="ko-KR"/>
      <w14:ligatures w14:val="standardContextual"/>
    </w:rPr>
  </w:style>
  <w:style w:type="paragraph" w:customStyle="1" w:styleId="CC0F47A9070E43BABFAABA4FFD740006">
    <w:name w:val="CC0F47A9070E43BABFAABA4FFD740006"/>
    <w:rsid w:val="00CD2FED"/>
    <w:pPr>
      <w:spacing w:line="278" w:lineRule="auto"/>
    </w:pPr>
    <w:rPr>
      <w:kern w:val="2"/>
      <w:sz w:val="24"/>
      <w:szCs w:val="24"/>
      <w:lang w:eastAsia="ko-KR"/>
      <w14:ligatures w14:val="standardContextual"/>
    </w:rPr>
  </w:style>
  <w:style w:type="paragraph" w:customStyle="1" w:styleId="95F28F51B58C44108BE851ADF65D9B39">
    <w:name w:val="95F28F51B58C44108BE851ADF65D9B39"/>
    <w:rsid w:val="00CD2FED"/>
    <w:pPr>
      <w:spacing w:line="278" w:lineRule="auto"/>
    </w:pPr>
    <w:rPr>
      <w:kern w:val="2"/>
      <w:sz w:val="24"/>
      <w:szCs w:val="24"/>
      <w:lang w:eastAsia="ko-KR"/>
      <w14:ligatures w14:val="standardContextual"/>
    </w:rPr>
  </w:style>
  <w:style w:type="paragraph" w:customStyle="1" w:styleId="5DA05FFEC2A9441B9A3AFEB517960D8D">
    <w:name w:val="5DA05FFEC2A9441B9A3AFEB517960D8D"/>
    <w:rsid w:val="00CD2FED"/>
    <w:pPr>
      <w:spacing w:line="278" w:lineRule="auto"/>
    </w:pPr>
    <w:rPr>
      <w:kern w:val="2"/>
      <w:sz w:val="24"/>
      <w:szCs w:val="24"/>
      <w:lang w:eastAsia="ko-KR"/>
      <w14:ligatures w14:val="standardContextual"/>
    </w:rPr>
  </w:style>
  <w:style w:type="paragraph" w:customStyle="1" w:styleId="355F3173BDD942AA88E46B25EAFE28A6">
    <w:name w:val="355F3173BDD942AA88E46B25EAFE28A6"/>
    <w:rsid w:val="00CD2FED"/>
    <w:pPr>
      <w:spacing w:line="278" w:lineRule="auto"/>
    </w:pPr>
    <w:rPr>
      <w:kern w:val="2"/>
      <w:sz w:val="24"/>
      <w:szCs w:val="24"/>
      <w:lang w:eastAsia="ko-K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20b459-f0ce-4de0-a5fb-888c5d595013" xsi:nil="true"/>
    <lcf76f155ced4ddcb4097134ff3c332f xmlns="a2733762-a6ae-4cb5-a301-8f35158ee91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FCC57468C5FFB4FA54A7E85361D957A" ma:contentTypeVersion="16" ma:contentTypeDescription="Create a new document." ma:contentTypeScope="" ma:versionID="321c086e1d69694d088813f4c620e602">
  <xsd:schema xmlns:xsd="http://www.w3.org/2001/XMLSchema" xmlns:xs="http://www.w3.org/2001/XMLSchema" xmlns:p="http://schemas.microsoft.com/office/2006/metadata/properties" xmlns:ns2="a2733762-a6ae-4cb5-a301-8f35158ee91d" xmlns:ns3="4920b459-f0ce-4de0-a5fb-888c5d595013" targetNamespace="http://schemas.microsoft.com/office/2006/metadata/properties" ma:root="true" ma:fieldsID="f49c55100626cdb0192814c684e3f2e1" ns2:_="" ns3:_="">
    <xsd:import namespace="a2733762-a6ae-4cb5-a301-8f35158ee91d"/>
    <xsd:import namespace="4920b459-f0ce-4de0-a5fb-888c5d5950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33762-a6ae-4cb5-a301-8f35158ee9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95cd2bc-5de8-4524-ad36-9f676da3af1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20b459-f0ce-4de0-a5fb-888c5d5950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e3c2f09-02a2-4bbc-ad41-2f1c148087db}" ma:internalName="TaxCatchAll" ma:showField="CatchAllData" ma:web="4920b459-f0ce-4de0-a5fb-888c5d5950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751B68-5896-4B9C-859F-2BDF4593C2DC}">
  <ds:schemaRefs>
    <ds:schemaRef ds:uri="http://schemas.microsoft.com/office/2006/metadata/properties"/>
    <ds:schemaRef ds:uri="http://schemas.microsoft.com/office/infopath/2007/PartnerControls"/>
    <ds:schemaRef ds:uri="4920b459-f0ce-4de0-a5fb-888c5d595013"/>
    <ds:schemaRef ds:uri="a2733762-a6ae-4cb5-a301-8f35158ee91d"/>
  </ds:schemaRefs>
</ds:datastoreItem>
</file>

<file path=customXml/itemProps2.xml><?xml version="1.0" encoding="utf-8"?>
<ds:datastoreItem xmlns:ds="http://schemas.openxmlformats.org/officeDocument/2006/customXml" ds:itemID="{47603526-0FFB-4499-B8A7-B721878457AF}">
  <ds:schemaRefs>
    <ds:schemaRef ds:uri="http://schemas.microsoft.com/sharepoint/v3/contenttype/forms"/>
  </ds:schemaRefs>
</ds:datastoreItem>
</file>

<file path=customXml/itemProps3.xml><?xml version="1.0" encoding="utf-8"?>
<ds:datastoreItem xmlns:ds="http://schemas.openxmlformats.org/officeDocument/2006/customXml" ds:itemID="{229C94C9-3442-4FC2-B617-3AE4B96F6B50}">
  <ds:schemaRefs>
    <ds:schemaRef ds:uri="http://schemas.openxmlformats.org/officeDocument/2006/bibliography"/>
  </ds:schemaRefs>
</ds:datastoreItem>
</file>

<file path=customXml/itemProps4.xml><?xml version="1.0" encoding="utf-8"?>
<ds:datastoreItem xmlns:ds="http://schemas.openxmlformats.org/officeDocument/2006/customXml" ds:itemID="{F0AC53C3-780C-43A2-88BD-D00D6F352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33762-a6ae-4cb5-a301-8f35158ee91d"/>
    <ds:schemaRef ds:uri="4920b459-f0ce-4de0-a5fb-888c5d595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133</Pages>
  <Words>37102</Words>
  <Characters>211483</Characters>
  <Application>Microsoft Office Word</Application>
  <DocSecurity>0</DocSecurity>
  <Lines>1762</Lines>
  <Paragraphs>496</Paragraphs>
  <ScaleCrop>false</ScaleCrop>
  <HeadingPairs>
    <vt:vector size="2" baseType="variant">
      <vt:variant>
        <vt:lpstr>Title</vt:lpstr>
      </vt:variant>
      <vt:variant>
        <vt:i4>1</vt:i4>
      </vt:variant>
    </vt:vector>
  </HeadingPairs>
  <TitlesOfParts>
    <vt:vector size="1" baseType="lpstr">
      <vt:lpstr/>
    </vt:vector>
  </TitlesOfParts>
  <Company>Florida Department of Education</Company>
  <LinksUpToDate>false</LinksUpToDate>
  <CharactersWithSpaces>248089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Reeves, Monica</dc:creator>
  <cp:keywords/>
  <dc:description/>
  <cp:lastModifiedBy>Shuler, Tessa</cp:lastModifiedBy>
  <cp:revision>11</cp:revision>
  <cp:lastPrinted>2022-04-21T21:44:00Z</cp:lastPrinted>
  <dcterms:created xsi:type="dcterms:W3CDTF">2024-09-13T18:39:00Z</dcterms:created>
  <dcterms:modified xsi:type="dcterms:W3CDTF">2024-09-19T15:06:00Z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0x0101009FCC57468C5FFB4FA54A7E85361D957A</vt:lpwstr>
  </property>
</Properties>
</file>